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6892152" w:displacedByCustomXml="next"/>
    <w:bookmarkEnd w:id="0" w:displacedByCustomXml="next"/>
    <w:bookmarkStart w:id="1" w:name="_Toc5027497" w:displacedByCustomXml="next"/>
    <w:sdt>
      <w:sdtPr>
        <w:id w:val="-1603873102"/>
        <w:docPartObj>
          <w:docPartGallery w:val="Cover Pages"/>
          <w:docPartUnique/>
        </w:docPartObj>
      </w:sdtPr>
      <w:sdtEndPr>
        <w:rPr>
          <w:rFonts w:ascii="Calibri" w:eastAsia="Calibri" w:hAnsi="Calibri" w:cs="Times New Roman"/>
          <w:i/>
          <w:iCs/>
          <w:color w:val="404040"/>
        </w:rPr>
      </w:sdtEndPr>
      <w:sdtContent>
        <w:p w14:paraId="150FE3D8" w14:textId="3B9E2CE0" w:rsidR="0082545F" w:rsidRDefault="005357CB">
          <w:r>
            <w:rPr>
              <w:noProof/>
            </w:rPr>
            <w:pict w14:anchorId="03CD0D7F">
              <v:group id="Group 119" o:spid="_x0000_s2055" style="position:absolute;margin-left:0;margin-top:0;width:540pt;height:719.4pt;z-index:-251655168;mso-position-horizontal:center;mso-position-horizontal-relative:page;mso-position-vertical:center;mso-position-vertical-relative:page" coordsize="68580,9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">
                <v:rect id="Rectangle 120" o:spid="_x0000_s2056"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e84c22 [3204]" stroked="f" strokeweight="1pt"/>
                <v:rect id="Rectangle 121" o:spid="_x0000_s2057" style="position:absolute;top:75342;width:68580;height:1602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ffbd47 [3205]" stroked="f" strokeweight="1pt">
                  <v:textbox inset="36pt,14.4pt,36pt,36pt">
                    <w:txbxContent>
                      <w:sdt>
                        <w:sdtPr>
                          <w:rPr>
                            <w:caps/>
                            <w:color w:val="FFFFFF" w:themeColor="background1"/>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2138833" w14:textId="3994A7BD" w:rsidR="0022068A" w:rsidRDefault="0022068A">
                            <w:pPr>
                              <w:pStyle w:val="NoSpacing"/>
                              <w:rPr>
                                <w:color w:val="FFFFFF" w:themeColor="background1"/>
                                <w:sz w:val="32"/>
                                <w:szCs w:val="32"/>
                              </w:rPr>
                            </w:pPr>
                            <w:r w:rsidRPr="00FA0BB6">
                              <w:rPr>
                                <w:caps/>
                                <w:color w:val="FFFFFF" w:themeColor="background1"/>
                              </w:rPr>
                              <w:t>RISK MANAGEMENT &amp; INSURANCE</w:t>
                            </w:r>
                          </w:p>
                        </w:sdtContent>
                      </w:sdt>
                      <w:p w14:paraId="05E6BF70" w14:textId="77777777" w:rsidR="00041102" w:rsidRDefault="005357CB">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22068A">
                              <w:rPr>
                                <w:caps/>
                                <w:color w:val="FFFFFF" w:themeColor="background1"/>
                              </w:rPr>
                              <w:t>University of Calgary</w:t>
                            </w:r>
                          </w:sdtContent>
                        </w:sdt>
                        <w:r w:rsidR="0022068A">
                          <w:rPr>
                            <w:caps/>
                            <w:color w:val="FFFFFF" w:themeColor="background1"/>
                          </w:rPr>
                          <w:t xml:space="preserve"> </w:t>
                        </w:r>
                      </w:p>
                      <w:p w14:paraId="225CFDBF" w14:textId="0D6352C3" w:rsidR="0022068A" w:rsidRDefault="00504189">
                        <w:pPr>
                          <w:pStyle w:val="NoSpacing"/>
                          <w:rPr>
                            <w:caps/>
                            <w:color w:val="FFFFFF" w:themeColor="background1"/>
                          </w:rPr>
                        </w:pPr>
                        <w:del w:id="2" w:author="Karma McEwen" w:date="2025-03-03T10:23:00Z" w16du:dateUtc="2025-03-03T17:23:00Z">
                          <w:r w:rsidDel="00342318">
                            <w:rPr>
                              <w:caps/>
                              <w:color w:val="FFFFFF" w:themeColor="background1"/>
                            </w:rPr>
                            <w:delText>December</w:delText>
                          </w:r>
                          <w:r w:rsidR="00701E5A" w:rsidDel="00342318">
                            <w:rPr>
                              <w:caps/>
                              <w:color w:val="FFFFFF" w:themeColor="background1"/>
                            </w:rPr>
                            <w:delText xml:space="preserve"> </w:delText>
                          </w:r>
                        </w:del>
                        <w:ins w:id="3" w:author="Karma McEwen" w:date="2025-03-03T10:23:00Z" w16du:dateUtc="2025-03-03T17:23:00Z">
                          <w:r w:rsidR="00342318">
                            <w:rPr>
                              <w:caps/>
                              <w:color w:val="FFFFFF" w:themeColor="background1"/>
                            </w:rPr>
                            <w:t>March 2025</w:t>
                          </w:r>
                        </w:ins>
                        <w:del w:id="4" w:author="Karma McEwen" w:date="2025-03-03T10:23:00Z" w16du:dateUtc="2025-03-03T17:23:00Z">
                          <w:r w:rsidR="00701E5A" w:rsidDel="00342318">
                            <w:rPr>
                              <w:caps/>
                              <w:color w:val="FFFFFF" w:themeColor="background1"/>
                            </w:rPr>
                            <w:delText>202</w:delText>
                          </w:r>
                          <w:r w:rsidR="00DB35A5" w:rsidDel="00342318">
                            <w:rPr>
                              <w:caps/>
                              <w:color w:val="FFFFFF" w:themeColor="background1"/>
                            </w:rPr>
                            <w:delText>4</w:delText>
                          </w:r>
                        </w:del>
                        <w:r w:rsidR="0022068A">
                          <w:rPr>
                            <w:caps/>
                            <w:color w:val="FFFFFF" w:themeColor="background1"/>
                          </w:rPr>
                          <w:t xml:space="preserve"> </w:t>
                        </w:r>
                      </w:p>
                    </w:txbxContent>
                  </v:textbox>
                </v:rect>
                <v:shapetype id="_x0000_t202" coordsize="21600,21600" o:spt="202" path="m,l,21600r21600,l21600,xe">
                  <v:stroke joinstyle="miter"/>
                  <v:path gradientshapeok="t" o:connecttype="rect"/>
                </v:shapetype>
                <v:shape id="Text Box 122" o:spid="_x0000_s205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B64926" w:themeColor="accent3"/>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2CBE092" w14:textId="77969A1E" w:rsidR="0022068A" w:rsidRDefault="0022068A">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E04676">
                              <w:rPr>
                                <w:rFonts w:asciiTheme="majorHAnsi" w:eastAsiaTheme="majorEastAsia" w:hAnsiTheme="majorHAnsi" w:cstheme="majorBidi"/>
                                <w:color w:val="B64926" w:themeColor="accent3"/>
                                <w:sz w:val="108"/>
                                <w:szCs w:val="108"/>
                              </w:rPr>
                              <w:t xml:space="preserve">VRMS </w:t>
                            </w:r>
                            <w:r>
                              <w:rPr>
                                <w:rFonts w:asciiTheme="majorHAnsi" w:eastAsiaTheme="majorEastAsia" w:hAnsiTheme="majorHAnsi" w:cstheme="majorBidi"/>
                                <w:color w:val="B64926" w:themeColor="accent3"/>
                                <w:sz w:val="108"/>
                                <w:szCs w:val="108"/>
                              </w:rPr>
                              <w:t>Handbook</w:t>
                            </w:r>
                          </w:p>
                        </w:sdtContent>
                      </w:sdt>
                      <w:sdt>
                        <w:sdtPr>
                          <w:rPr>
                            <w:i/>
                            <w:iCs/>
                            <w:caps/>
                            <w:color w:val="505046"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272EAB3" w14:textId="33D11492" w:rsidR="0022068A" w:rsidRPr="008A7DBD" w:rsidRDefault="0022068A">
                            <w:pPr>
                              <w:pStyle w:val="NoSpacing"/>
                              <w:spacing w:before="240"/>
                              <w:rPr>
                                <w:i/>
                                <w:iCs/>
                                <w:caps/>
                                <w:color w:val="505046" w:themeColor="text2"/>
                                <w:sz w:val="36"/>
                                <w:szCs w:val="36"/>
                              </w:rPr>
                            </w:pPr>
                            <w:r w:rsidRPr="008A7DBD">
                              <w:rPr>
                                <w:i/>
                                <w:iCs/>
                                <w:caps/>
                                <w:color w:val="505046" w:themeColor="text2"/>
                                <w:sz w:val="36"/>
                                <w:szCs w:val="36"/>
                              </w:rPr>
                              <w:t xml:space="preserve">for Better Impact </w:t>
                            </w:r>
                            <w:r w:rsidR="00041102" w:rsidRPr="008A7DBD">
                              <w:rPr>
                                <w:i/>
                                <w:iCs/>
                                <w:caps/>
                                <w:color w:val="505046" w:themeColor="text2"/>
                                <w:sz w:val="36"/>
                                <w:szCs w:val="36"/>
                              </w:rPr>
                              <w:t>Administrators</w:t>
                            </w:r>
                          </w:p>
                        </w:sdtContent>
                      </w:sdt>
                    </w:txbxContent>
                  </v:textbox>
                </v:shape>
                <w10:wrap anchorx="page" anchory="page"/>
              </v:group>
            </w:pict>
          </w:r>
        </w:p>
        <w:p w14:paraId="24BF830E" w14:textId="7E03BFE9" w:rsidR="0082545F" w:rsidRDefault="0082545F">
          <w:pPr>
            <w:rPr>
              <w:rFonts w:ascii="Calibri" w:eastAsia="Calibri" w:hAnsi="Calibri" w:cs="Times New Roman"/>
              <w:i/>
              <w:iCs/>
              <w:color w:val="404040"/>
            </w:rPr>
          </w:pPr>
          <w:r>
            <w:rPr>
              <w:rFonts w:ascii="Calibri" w:eastAsia="Calibri" w:hAnsi="Calibri" w:cs="Times New Roman"/>
              <w:i/>
              <w:iCs/>
              <w:color w:val="404040"/>
            </w:rPr>
            <w:br w:type="page"/>
          </w:r>
        </w:p>
      </w:sdtContent>
    </w:sdt>
    <w:sdt>
      <w:sdtPr>
        <w:rPr>
          <w:rFonts w:asciiTheme="minorHAnsi" w:eastAsiaTheme="minorEastAsia" w:hAnsiTheme="minorHAnsi" w:cstheme="minorBidi"/>
          <w:color w:val="auto"/>
          <w:sz w:val="22"/>
          <w:szCs w:val="22"/>
        </w:rPr>
        <w:id w:val="537329912"/>
        <w:docPartObj>
          <w:docPartGallery w:val="Table of Contents"/>
          <w:docPartUnique/>
        </w:docPartObj>
      </w:sdtPr>
      <w:sdtEndPr>
        <w:rPr>
          <w:b/>
          <w:bCs/>
          <w:noProof/>
        </w:rPr>
      </w:sdtEndPr>
      <w:sdtContent>
        <w:p w14:paraId="076665A4" w14:textId="21F35B57" w:rsidR="00B5069C" w:rsidRDefault="00B5069C">
          <w:pPr>
            <w:pStyle w:val="TOCHeading"/>
          </w:pPr>
          <w:r>
            <w:t>Table of Contents</w:t>
          </w:r>
        </w:p>
        <w:p w14:paraId="4C371ED9" w14:textId="6B3C4437" w:rsidR="00F472C3" w:rsidRDefault="00B5069C">
          <w:pPr>
            <w:pStyle w:val="TOC2"/>
            <w:rPr>
              <w:b w:val="0"/>
              <w:bCs w:val="0"/>
              <w:kern w:val="2"/>
              <w:lang w:eastAsia="en-CA"/>
              <w14:ligatures w14:val="standardContextual"/>
            </w:rPr>
          </w:pPr>
          <w:r>
            <w:fldChar w:fldCharType="begin"/>
          </w:r>
          <w:r>
            <w:instrText xml:space="preserve"> TOC \o "1-3" \h \z \u </w:instrText>
          </w:r>
          <w:r>
            <w:fldChar w:fldCharType="separate"/>
          </w:r>
          <w:hyperlink w:anchor="_Toc180502475" w:history="1">
            <w:r w:rsidR="00F472C3" w:rsidRPr="009E74AE">
              <w:rPr>
                <w:rStyle w:val="Hyperlink"/>
              </w:rPr>
              <w:t>Introduction to the Volunteer Registration and Management System (VRMS)</w:t>
            </w:r>
            <w:r w:rsidR="00F472C3">
              <w:rPr>
                <w:webHidden/>
              </w:rPr>
              <w:tab/>
            </w:r>
            <w:r w:rsidR="00F472C3">
              <w:rPr>
                <w:webHidden/>
              </w:rPr>
              <w:fldChar w:fldCharType="begin"/>
            </w:r>
            <w:r w:rsidR="00F472C3">
              <w:rPr>
                <w:webHidden/>
              </w:rPr>
              <w:instrText xml:space="preserve"> PAGEREF _Toc180502475 \h </w:instrText>
            </w:r>
            <w:r w:rsidR="00F472C3">
              <w:rPr>
                <w:webHidden/>
              </w:rPr>
            </w:r>
            <w:r w:rsidR="00F472C3">
              <w:rPr>
                <w:webHidden/>
              </w:rPr>
              <w:fldChar w:fldCharType="separate"/>
            </w:r>
            <w:r w:rsidR="00F472C3">
              <w:rPr>
                <w:webHidden/>
              </w:rPr>
              <w:t>1</w:t>
            </w:r>
            <w:r w:rsidR="00F472C3">
              <w:rPr>
                <w:webHidden/>
              </w:rPr>
              <w:fldChar w:fldCharType="end"/>
            </w:r>
          </w:hyperlink>
        </w:p>
        <w:p w14:paraId="79A7535B" w14:textId="12BFB8AF" w:rsidR="00F472C3" w:rsidRDefault="00F472C3">
          <w:pPr>
            <w:pStyle w:val="TOC3"/>
            <w:tabs>
              <w:tab w:val="right" w:leader="dot" w:pos="10790"/>
            </w:tabs>
            <w:rPr>
              <w:noProof/>
              <w:kern w:val="2"/>
              <w:lang w:eastAsia="en-CA"/>
              <w14:ligatures w14:val="standardContextual"/>
            </w:rPr>
          </w:pPr>
          <w:hyperlink w:anchor="_Toc180502476" w:history="1">
            <w:r w:rsidRPr="009E74AE">
              <w:rPr>
                <w:rStyle w:val="Hyperlink"/>
                <w:noProof/>
              </w:rPr>
              <w:t>Coordinator Resources:</w:t>
            </w:r>
            <w:r>
              <w:rPr>
                <w:noProof/>
                <w:webHidden/>
              </w:rPr>
              <w:tab/>
            </w:r>
            <w:r>
              <w:rPr>
                <w:noProof/>
                <w:webHidden/>
              </w:rPr>
              <w:fldChar w:fldCharType="begin"/>
            </w:r>
            <w:r>
              <w:rPr>
                <w:noProof/>
                <w:webHidden/>
              </w:rPr>
              <w:instrText xml:space="preserve"> PAGEREF _Toc180502476 \h </w:instrText>
            </w:r>
            <w:r>
              <w:rPr>
                <w:noProof/>
                <w:webHidden/>
              </w:rPr>
            </w:r>
            <w:r>
              <w:rPr>
                <w:noProof/>
                <w:webHidden/>
              </w:rPr>
              <w:fldChar w:fldCharType="separate"/>
            </w:r>
            <w:r>
              <w:rPr>
                <w:noProof/>
                <w:webHidden/>
              </w:rPr>
              <w:t>1</w:t>
            </w:r>
            <w:r>
              <w:rPr>
                <w:noProof/>
                <w:webHidden/>
              </w:rPr>
              <w:fldChar w:fldCharType="end"/>
            </w:r>
          </w:hyperlink>
        </w:p>
        <w:p w14:paraId="2335B2CF" w14:textId="4F3FC558" w:rsidR="00F472C3" w:rsidRDefault="00F472C3">
          <w:pPr>
            <w:pStyle w:val="TOC3"/>
            <w:tabs>
              <w:tab w:val="right" w:leader="dot" w:pos="10790"/>
            </w:tabs>
            <w:rPr>
              <w:noProof/>
              <w:kern w:val="2"/>
              <w:lang w:eastAsia="en-CA"/>
              <w14:ligatures w14:val="standardContextual"/>
            </w:rPr>
          </w:pPr>
          <w:hyperlink w:anchor="_Toc180502477" w:history="1">
            <w:r w:rsidRPr="009E74AE">
              <w:rPr>
                <w:rStyle w:val="Hyperlink"/>
                <w:noProof/>
              </w:rPr>
              <w:t>System Support:</w:t>
            </w:r>
            <w:r>
              <w:rPr>
                <w:noProof/>
                <w:webHidden/>
              </w:rPr>
              <w:tab/>
            </w:r>
            <w:r>
              <w:rPr>
                <w:noProof/>
                <w:webHidden/>
              </w:rPr>
              <w:fldChar w:fldCharType="begin"/>
            </w:r>
            <w:r>
              <w:rPr>
                <w:noProof/>
                <w:webHidden/>
              </w:rPr>
              <w:instrText xml:space="preserve"> PAGEREF _Toc180502477 \h </w:instrText>
            </w:r>
            <w:r>
              <w:rPr>
                <w:noProof/>
                <w:webHidden/>
              </w:rPr>
            </w:r>
            <w:r>
              <w:rPr>
                <w:noProof/>
                <w:webHidden/>
              </w:rPr>
              <w:fldChar w:fldCharType="separate"/>
            </w:r>
            <w:r>
              <w:rPr>
                <w:noProof/>
                <w:webHidden/>
              </w:rPr>
              <w:t>1</w:t>
            </w:r>
            <w:r>
              <w:rPr>
                <w:noProof/>
                <w:webHidden/>
              </w:rPr>
              <w:fldChar w:fldCharType="end"/>
            </w:r>
          </w:hyperlink>
        </w:p>
        <w:p w14:paraId="5E1986A4" w14:textId="0D5DF801" w:rsidR="00F472C3" w:rsidRDefault="00F472C3">
          <w:pPr>
            <w:pStyle w:val="TOC2"/>
            <w:rPr>
              <w:b w:val="0"/>
              <w:bCs w:val="0"/>
              <w:kern w:val="2"/>
              <w:lang w:eastAsia="en-CA"/>
              <w14:ligatures w14:val="standardContextual"/>
            </w:rPr>
          </w:pPr>
          <w:hyperlink w:anchor="_Toc180502478" w:history="1">
            <w:r w:rsidRPr="009E74AE">
              <w:rPr>
                <w:rStyle w:val="Hyperlink"/>
              </w:rPr>
              <w:t>VRMS - Getting Started</w:t>
            </w:r>
            <w:r>
              <w:rPr>
                <w:webHidden/>
              </w:rPr>
              <w:tab/>
            </w:r>
            <w:r>
              <w:rPr>
                <w:webHidden/>
              </w:rPr>
              <w:fldChar w:fldCharType="begin"/>
            </w:r>
            <w:r>
              <w:rPr>
                <w:webHidden/>
              </w:rPr>
              <w:instrText xml:space="preserve"> PAGEREF _Toc180502478 \h </w:instrText>
            </w:r>
            <w:r>
              <w:rPr>
                <w:webHidden/>
              </w:rPr>
            </w:r>
            <w:r>
              <w:rPr>
                <w:webHidden/>
              </w:rPr>
              <w:fldChar w:fldCharType="separate"/>
            </w:r>
            <w:r>
              <w:rPr>
                <w:webHidden/>
              </w:rPr>
              <w:t>2</w:t>
            </w:r>
            <w:r>
              <w:rPr>
                <w:webHidden/>
              </w:rPr>
              <w:fldChar w:fldCharType="end"/>
            </w:r>
          </w:hyperlink>
        </w:p>
        <w:p w14:paraId="144F1A72" w14:textId="1F927E9C" w:rsidR="00F472C3" w:rsidRDefault="00F472C3">
          <w:pPr>
            <w:pStyle w:val="TOC3"/>
            <w:tabs>
              <w:tab w:val="right" w:leader="dot" w:pos="10790"/>
            </w:tabs>
            <w:rPr>
              <w:noProof/>
              <w:kern w:val="2"/>
              <w:lang w:eastAsia="en-CA"/>
              <w14:ligatures w14:val="standardContextual"/>
            </w:rPr>
          </w:pPr>
          <w:hyperlink w:anchor="_Toc180502479" w:history="1">
            <w:r w:rsidRPr="009E74AE">
              <w:rPr>
                <w:rStyle w:val="Hyperlink"/>
                <w:rFonts w:eastAsia="Times New Roman"/>
                <w:noProof/>
              </w:rPr>
              <w:t>Better Impact (BI) Account Set-Up</w:t>
            </w:r>
            <w:r>
              <w:rPr>
                <w:noProof/>
                <w:webHidden/>
              </w:rPr>
              <w:tab/>
            </w:r>
            <w:r>
              <w:rPr>
                <w:noProof/>
                <w:webHidden/>
              </w:rPr>
              <w:fldChar w:fldCharType="begin"/>
            </w:r>
            <w:r>
              <w:rPr>
                <w:noProof/>
                <w:webHidden/>
              </w:rPr>
              <w:instrText xml:space="preserve"> PAGEREF _Toc180502479 \h </w:instrText>
            </w:r>
            <w:r>
              <w:rPr>
                <w:noProof/>
                <w:webHidden/>
              </w:rPr>
            </w:r>
            <w:r>
              <w:rPr>
                <w:noProof/>
                <w:webHidden/>
              </w:rPr>
              <w:fldChar w:fldCharType="separate"/>
            </w:r>
            <w:r>
              <w:rPr>
                <w:noProof/>
                <w:webHidden/>
              </w:rPr>
              <w:t>2</w:t>
            </w:r>
            <w:r>
              <w:rPr>
                <w:noProof/>
                <w:webHidden/>
              </w:rPr>
              <w:fldChar w:fldCharType="end"/>
            </w:r>
          </w:hyperlink>
        </w:p>
        <w:p w14:paraId="39B64B3A" w14:textId="78326E47" w:rsidR="00F472C3" w:rsidRDefault="00F472C3">
          <w:pPr>
            <w:pStyle w:val="TOC2"/>
            <w:rPr>
              <w:b w:val="0"/>
              <w:bCs w:val="0"/>
              <w:kern w:val="2"/>
              <w:lang w:eastAsia="en-CA"/>
              <w14:ligatures w14:val="standardContextual"/>
            </w:rPr>
          </w:pPr>
          <w:hyperlink w:anchor="_Toc180502480" w:history="1">
            <w:r w:rsidRPr="009E74AE">
              <w:rPr>
                <w:rStyle w:val="Hyperlink"/>
                <w:rFonts w:eastAsia="Times New Roman"/>
              </w:rPr>
              <w:t>Adding/Removing Administrators to Better Impact</w:t>
            </w:r>
            <w:r>
              <w:rPr>
                <w:webHidden/>
              </w:rPr>
              <w:tab/>
            </w:r>
            <w:r>
              <w:rPr>
                <w:webHidden/>
              </w:rPr>
              <w:fldChar w:fldCharType="begin"/>
            </w:r>
            <w:r>
              <w:rPr>
                <w:webHidden/>
              </w:rPr>
              <w:instrText xml:space="preserve"> PAGEREF _Toc180502480 \h </w:instrText>
            </w:r>
            <w:r>
              <w:rPr>
                <w:webHidden/>
              </w:rPr>
            </w:r>
            <w:r>
              <w:rPr>
                <w:webHidden/>
              </w:rPr>
              <w:fldChar w:fldCharType="separate"/>
            </w:r>
            <w:r>
              <w:rPr>
                <w:webHidden/>
              </w:rPr>
              <w:t>3</w:t>
            </w:r>
            <w:r>
              <w:rPr>
                <w:webHidden/>
              </w:rPr>
              <w:fldChar w:fldCharType="end"/>
            </w:r>
          </w:hyperlink>
        </w:p>
        <w:p w14:paraId="2170B24F" w14:textId="6DECC5DB" w:rsidR="00F472C3" w:rsidRDefault="00F472C3">
          <w:pPr>
            <w:pStyle w:val="TOC3"/>
            <w:tabs>
              <w:tab w:val="right" w:leader="dot" w:pos="10790"/>
            </w:tabs>
            <w:rPr>
              <w:noProof/>
              <w:kern w:val="2"/>
              <w:lang w:eastAsia="en-CA"/>
              <w14:ligatures w14:val="standardContextual"/>
            </w:rPr>
          </w:pPr>
          <w:hyperlink w:anchor="_Toc180502481" w:history="1">
            <w:r w:rsidRPr="009E74AE">
              <w:rPr>
                <w:rStyle w:val="Hyperlink"/>
                <w:noProof/>
              </w:rPr>
              <w:t>Adding New Coordinators</w:t>
            </w:r>
            <w:r>
              <w:rPr>
                <w:noProof/>
                <w:webHidden/>
              </w:rPr>
              <w:tab/>
            </w:r>
            <w:r>
              <w:rPr>
                <w:noProof/>
                <w:webHidden/>
              </w:rPr>
              <w:fldChar w:fldCharType="begin"/>
            </w:r>
            <w:r>
              <w:rPr>
                <w:noProof/>
                <w:webHidden/>
              </w:rPr>
              <w:instrText xml:space="preserve"> PAGEREF _Toc180502481 \h </w:instrText>
            </w:r>
            <w:r>
              <w:rPr>
                <w:noProof/>
                <w:webHidden/>
              </w:rPr>
            </w:r>
            <w:r>
              <w:rPr>
                <w:noProof/>
                <w:webHidden/>
              </w:rPr>
              <w:fldChar w:fldCharType="separate"/>
            </w:r>
            <w:r>
              <w:rPr>
                <w:noProof/>
                <w:webHidden/>
              </w:rPr>
              <w:t>3</w:t>
            </w:r>
            <w:r>
              <w:rPr>
                <w:noProof/>
                <w:webHidden/>
              </w:rPr>
              <w:fldChar w:fldCharType="end"/>
            </w:r>
          </w:hyperlink>
        </w:p>
        <w:p w14:paraId="7B754A0D" w14:textId="19A549A2" w:rsidR="00F472C3" w:rsidRDefault="00F472C3">
          <w:pPr>
            <w:pStyle w:val="TOC3"/>
            <w:tabs>
              <w:tab w:val="right" w:leader="dot" w:pos="10790"/>
            </w:tabs>
            <w:rPr>
              <w:noProof/>
              <w:kern w:val="2"/>
              <w:lang w:eastAsia="en-CA"/>
              <w14:ligatures w14:val="standardContextual"/>
            </w:rPr>
          </w:pPr>
          <w:hyperlink w:anchor="_Toc180502482" w:history="1">
            <w:r w:rsidRPr="009E74AE">
              <w:rPr>
                <w:rStyle w:val="Hyperlink"/>
                <w:noProof/>
              </w:rPr>
              <w:t>Removing Coordinators</w:t>
            </w:r>
            <w:r>
              <w:rPr>
                <w:noProof/>
                <w:webHidden/>
              </w:rPr>
              <w:tab/>
            </w:r>
            <w:r>
              <w:rPr>
                <w:noProof/>
                <w:webHidden/>
              </w:rPr>
              <w:fldChar w:fldCharType="begin"/>
            </w:r>
            <w:r>
              <w:rPr>
                <w:noProof/>
                <w:webHidden/>
              </w:rPr>
              <w:instrText xml:space="preserve"> PAGEREF _Toc180502482 \h </w:instrText>
            </w:r>
            <w:r>
              <w:rPr>
                <w:noProof/>
                <w:webHidden/>
              </w:rPr>
            </w:r>
            <w:r>
              <w:rPr>
                <w:noProof/>
                <w:webHidden/>
              </w:rPr>
              <w:fldChar w:fldCharType="separate"/>
            </w:r>
            <w:r>
              <w:rPr>
                <w:noProof/>
                <w:webHidden/>
              </w:rPr>
              <w:t>3</w:t>
            </w:r>
            <w:r>
              <w:rPr>
                <w:noProof/>
                <w:webHidden/>
              </w:rPr>
              <w:fldChar w:fldCharType="end"/>
            </w:r>
          </w:hyperlink>
        </w:p>
        <w:p w14:paraId="5DA6CE41" w14:textId="35683ADA" w:rsidR="00F472C3" w:rsidRDefault="00F472C3">
          <w:pPr>
            <w:pStyle w:val="TOC2"/>
            <w:rPr>
              <w:b w:val="0"/>
              <w:bCs w:val="0"/>
              <w:kern w:val="2"/>
              <w:lang w:eastAsia="en-CA"/>
              <w14:ligatures w14:val="standardContextual"/>
            </w:rPr>
          </w:pPr>
          <w:hyperlink w:anchor="_Toc180502483" w:history="1">
            <w:r w:rsidRPr="009E74AE">
              <w:rPr>
                <w:rStyle w:val="Hyperlink"/>
              </w:rPr>
              <w:t>Minimum Volunteers’ Legislative Requirements in Better Impact</w:t>
            </w:r>
            <w:r>
              <w:rPr>
                <w:webHidden/>
              </w:rPr>
              <w:tab/>
            </w:r>
            <w:r>
              <w:rPr>
                <w:webHidden/>
              </w:rPr>
              <w:fldChar w:fldCharType="begin"/>
            </w:r>
            <w:r>
              <w:rPr>
                <w:webHidden/>
              </w:rPr>
              <w:instrText xml:space="preserve"> PAGEREF _Toc180502483 \h </w:instrText>
            </w:r>
            <w:r>
              <w:rPr>
                <w:webHidden/>
              </w:rPr>
            </w:r>
            <w:r>
              <w:rPr>
                <w:webHidden/>
              </w:rPr>
              <w:fldChar w:fldCharType="separate"/>
            </w:r>
            <w:r>
              <w:rPr>
                <w:webHidden/>
              </w:rPr>
              <w:t>4</w:t>
            </w:r>
            <w:r>
              <w:rPr>
                <w:webHidden/>
              </w:rPr>
              <w:fldChar w:fldCharType="end"/>
            </w:r>
          </w:hyperlink>
        </w:p>
        <w:p w14:paraId="6343856D" w14:textId="1C600F00" w:rsidR="00F472C3" w:rsidRDefault="00F472C3">
          <w:pPr>
            <w:pStyle w:val="TOC2"/>
            <w:rPr>
              <w:b w:val="0"/>
              <w:bCs w:val="0"/>
              <w:kern w:val="2"/>
              <w:lang w:eastAsia="en-CA"/>
              <w14:ligatures w14:val="standardContextual"/>
            </w:rPr>
          </w:pPr>
          <w:hyperlink w:anchor="_Toc180502484" w:history="1">
            <w:r w:rsidRPr="009E74AE">
              <w:rPr>
                <w:rStyle w:val="Hyperlink"/>
              </w:rPr>
              <w:t>Connecting volunteer applicants to your Better Impact application forms:</w:t>
            </w:r>
            <w:r>
              <w:rPr>
                <w:webHidden/>
              </w:rPr>
              <w:tab/>
            </w:r>
            <w:r>
              <w:rPr>
                <w:webHidden/>
              </w:rPr>
              <w:fldChar w:fldCharType="begin"/>
            </w:r>
            <w:r>
              <w:rPr>
                <w:webHidden/>
              </w:rPr>
              <w:instrText xml:space="preserve"> PAGEREF _Toc180502484 \h </w:instrText>
            </w:r>
            <w:r>
              <w:rPr>
                <w:webHidden/>
              </w:rPr>
            </w:r>
            <w:r>
              <w:rPr>
                <w:webHidden/>
              </w:rPr>
              <w:fldChar w:fldCharType="separate"/>
            </w:r>
            <w:r>
              <w:rPr>
                <w:webHidden/>
              </w:rPr>
              <w:t>5</w:t>
            </w:r>
            <w:r>
              <w:rPr>
                <w:webHidden/>
              </w:rPr>
              <w:fldChar w:fldCharType="end"/>
            </w:r>
          </w:hyperlink>
        </w:p>
        <w:p w14:paraId="3062A36E" w14:textId="29525A62" w:rsidR="00F472C3" w:rsidRDefault="00F472C3">
          <w:pPr>
            <w:pStyle w:val="TOC3"/>
            <w:tabs>
              <w:tab w:val="right" w:leader="dot" w:pos="10790"/>
            </w:tabs>
            <w:rPr>
              <w:noProof/>
              <w:kern w:val="2"/>
              <w:lang w:eastAsia="en-CA"/>
              <w14:ligatures w14:val="standardContextual"/>
            </w:rPr>
          </w:pPr>
          <w:hyperlink w:anchor="_Toc180502485" w:history="1">
            <w:r w:rsidRPr="009E74AE">
              <w:rPr>
                <w:rStyle w:val="Hyperlink"/>
                <w:noProof/>
              </w:rPr>
              <w:t xml:space="preserve">Generating links to Application Forms from the </w:t>
            </w:r>
            <w:r w:rsidRPr="009E74AE">
              <w:rPr>
                <w:rStyle w:val="Hyperlink"/>
                <w:i/>
                <w:iCs/>
                <w:noProof/>
              </w:rPr>
              <w:t xml:space="preserve">Links for Website </w:t>
            </w:r>
            <w:r w:rsidRPr="009E74AE">
              <w:rPr>
                <w:rStyle w:val="Hyperlink"/>
                <w:noProof/>
              </w:rPr>
              <w:t>page:</w:t>
            </w:r>
            <w:r>
              <w:rPr>
                <w:noProof/>
                <w:webHidden/>
              </w:rPr>
              <w:tab/>
            </w:r>
            <w:r>
              <w:rPr>
                <w:noProof/>
                <w:webHidden/>
              </w:rPr>
              <w:fldChar w:fldCharType="begin"/>
            </w:r>
            <w:r>
              <w:rPr>
                <w:noProof/>
                <w:webHidden/>
              </w:rPr>
              <w:instrText xml:space="preserve"> PAGEREF _Toc180502485 \h </w:instrText>
            </w:r>
            <w:r>
              <w:rPr>
                <w:noProof/>
                <w:webHidden/>
              </w:rPr>
            </w:r>
            <w:r>
              <w:rPr>
                <w:noProof/>
                <w:webHidden/>
              </w:rPr>
              <w:fldChar w:fldCharType="separate"/>
            </w:r>
            <w:r>
              <w:rPr>
                <w:noProof/>
                <w:webHidden/>
              </w:rPr>
              <w:t>6</w:t>
            </w:r>
            <w:r>
              <w:rPr>
                <w:noProof/>
                <w:webHidden/>
              </w:rPr>
              <w:fldChar w:fldCharType="end"/>
            </w:r>
          </w:hyperlink>
        </w:p>
        <w:p w14:paraId="53247DF7" w14:textId="5931050F" w:rsidR="00F472C3" w:rsidRDefault="00F472C3">
          <w:pPr>
            <w:pStyle w:val="TOC3"/>
            <w:tabs>
              <w:tab w:val="right" w:leader="dot" w:pos="10790"/>
            </w:tabs>
            <w:rPr>
              <w:noProof/>
              <w:kern w:val="2"/>
              <w:lang w:eastAsia="en-CA"/>
              <w14:ligatures w14:val="standardContextual"/>
            </w:rPr>
          </w:pPr>
          <w:hyperlink w:anchor="_Toc180502486" w:history="1">
            <w:r w:rsidRPr="009E74AE">
              <w:rPr>
                <w:rStyle w:val="Hyperlink"/>
                <w:rFonts w:eastAsia="Times New Roman"/>
                <w:noProof/>
                <w:lang w:eastAsia="en-CA"/>
              </w:rPr>
              <w:t xml:space="preserve">Generating links to Application Forms from the </w:t>
            </w:r>
            <w:r w:rsidRPr="009E74AE">
              <w:rPr>
                <w:rStyle w:val="Hyperlink"/>
                <w:rFonts w:eastAsia="Times New Roman"/>
                <w:i/>
                <w:iCs/>
                <w:noProof/>
                <w:lang w:eastAsia="en-CA"/>
              </w:rPr>
              <w:t>Application Form Settings</w:t>
            </w:r>
            <w:r w:rsidRPr="009E74AE">
              <w:rPr>
                <w:rStyle w:val="Hyperlink"/>
                <w:rFonts w:eastAsia="Times New Roman"/>
                <w:noProof/>
                <w:lang w:eastAsia="en-CA"/>
              </w:rPr>
              <w:t xml:space="preserve"> page:</w:t>
            </w:r>
            <w:r>
              <w:rPr>
                <w:noProof/>
                <w:webHidden/>
              </w:rPr>
              <w:tab/>
            </w:r>
            <w:r>
              <w:rPr>
                <w:noProof/>
                <w:webHidden/>
              </w:rPr>
              <w:fldChar w:fldCharType="begin"/>
            </w:r>
            <w:r>
              <w:rPr>
                <w:noProof/>
                <w:webHidden/>
              </w:rPr>
              <w:instrText xml:space="preserve"> PAGEREF _Toc180502486 \h </w:instrText>
            </w:r>
            <w:r>
              <w:rPr>
                <w:noProof/>
                <w:webHidden/>
              </w:rPr>
            </w:r>
            <w:r>
              <w:rPr>
                <w:noProof/>
                <w:webHidden/>
              </w:rPr>
              <w:fldChar w:fldCharType="separate"/>
            </w:r>
            <w:r>
              <w:rPr>
                <w:noProof/>
                <w:webHidden/>
              </w:rPr>
              <w:t>6</w:t>
            </w:r>
            <w:r>
              <w:rPr>
                <w:noProof/>
                <w:webHidden/>
              </w:rPr>
              <w:fldChar w:fldCharType="end"/>
            </w:r>
          </w:hyperlink>
        </w:p>
        <w:p w14:paraId="3A013FC0" w14:textId="15EDDD2A" w:rsidR="00F472C3" w:rsidRDefault="00F472C3">
          <w:pPr>
            <w:pStyle w:val="TOC2"/>
            <w:rPr>
              <w:b w:val="0"/>
              <w:bCs w:val="0"/>
              <w:kern w:val="2"/>
              <w:lang w:eastAsia="en-CA"/>
              <w14:ligatures w14:val="standardContextual"/>
            </w:rPr>
          </w:pPr>
          <w:hyperlink w:anchor="_Toc180502487" w:history="1">
            <w:r w:rsidRPr="009E74AE">
              <w:rPr>
                <w:rStyle w:val="Hyperlink"/>
              </w:rPr>
              <w:t>Approving Applicants and Updating Volunteers’ Status</w:t>
            </w:r>
            <w:r>
              <w:rPr>
                <w:webHidden/>
              </w:rPr>
              <w:tab/>
            </w:r>
            <w:r>
              <w:rPr>
                <w:webHidden/>
              </w:rPr>
              <w:fldChar w:fldCharType="begin"/>
            </w:r>
            <w:r>
              <w:rPr>
                <w:webHidden/>
              </w:rPr>
              <w:instrText xml:space="preserve"> PAGEREF _Toc180502487 \h </w:instrText>
            </w:r>
            <w:r>
              <w:rPr>
                <w:webHidden/>
              </w:rPr>
            </w:r>
            <w:r>
              <w:rPr>
                <w:webHidden/>
              </w:rPr>
              <w:fldChar w:fldCharType="separate"/>
            </w:r>
            <w:r>
              <w:rPr>
                <w:webHidden/>
              </w:rPr>
              <w:t>10</w:t>
            </w:r>
            <w:r>
              <w:rPr>
                <w:webHidden/>
              </w:rPr>
              <w:fldChar w:fldCharType="end"/>
            </w:r>
          </w:hyperlink>
        </w:p>
        <w:p w14:paraId="5CF78C7A" w14:textId="7610F961" w:rsidR="00F472C3" w:rsidRDefault="00F472C3">
          <w:pPr>
            <w:pStyle w:val="TOC3"/>
            <w:tabs>
              <w:tab w:val="right" w:leader="dot" w:pos="10790"/>
            </w:tabs>
            <w:rPr>
              <w:noProof/>
              <w:kern w:val="2"/>
              <w:lang w:eastAsia="en-CA"/>
              <w14:ligatures w14:val="standardContextual"/>
            </w:rPr>
          </w:pPr>
          <w:hyperlink w:anchor="_Toc180502488" w:history="1">
            <w:r w:rsidRPr="009E74AE">
              <w:rPr>
                <w:rStyle w:val="Hyperlink"/>
                <w:noProof/>
              </w:rPr>
              <w:t>Approving New Applicants:</w:t>
            </w:r>
            <w:r>
              <w:rPr>
                <w:noProof/>
                <w:webHidden/>
              </w:rPr>
              <w:tab/>
            </w:r>
            <w:r>
              <w:rPr>
                <w:noProof/>
                <w:webHidden/>
              </w:rPr>
              <w:fldChar w:fldCharType="begin"/>
            </w:r>
            <w:r>
              <w:rPr>
                <w:noProof/>
                <w:webHidden/>
              </w:rPr>
              <w:instrText xml:space="preserve"> PAGEREF _Toc180502488 \h </w:instrText>
            </w:r>
            <w:r>
              <w:rPr>
                <w:noProof/>
                <w:webHidden/>
              </w:rPr>
            </w:r>
            <w:r>
              <w:rPr>
                <w:noProof/>
                <w:webHidden/>
              </w:rPr>
              <w:fldChar w:fldCharType="separate"/>
            </w:r>
            <w:r>
              <w:rPr>
                <w:noProof/>
                <w:webHidden/>
              </w:rPr>
              <w:t>10</w:t>
            </w:r>
            <w:r>
              <w:rPr>
                <w:noProof/>
                <w:webHidden/>
              </w:rPr>
              <w:fldChar w:fldCharType="end"/>
            </w:r>
          </w:hyperlink>
        </w:p>
        <w:p w14:paraId="1FD51B75" w14:textId="04CF4CAA" w:rsidR="00F472C3" w:rsidRDefault="00F472C3">
          <w:pPr>
            <w:pStyle w:val="TOC3"/>
            <w:tabs>
              <w:tab w:val="right" w:leader="dot" w:pos="10790"/>
            </w:tabs>
            <w:rPr>
              <w:noProof/>
              <w:kern w:val="2"/>
              <w:lang w:eastAsia="en-CA"/>
              <w14:ligatures w14:val="standardContextual"/>
            </w:rPr>
          </w:pPr>
          <w:hyperlink w:anchor="_Toc180502489" w:history="1">
            <w:r w:rsidRPr="009E74AE">
              <w:rPr>
                <w:rStyle w:val="Hyperlink"/>
                <w:noProof/>
              </w:rPr>
              <w:t>Updating Volunteers’ Status</w:t>
            </w:r>
            <w:r>
              <w:rPr>
                <w:noProof/>
                <w:webHidden/>
              </w:rPr>
              <w:tab/>
            </w:r>
            <w:r>
              <w:rPr>
                <w:noProof/>
                <w:webHidden/>
              </w:rPr>
              <w:fldChar w:fldCharType="begin"/>
            </w:r>
            <w:r>
              <w:rPr>
                <w:noProof/>
                <w:webHidden/>
              </w:rPr>
              <w:instrText xml:space="preserve"> PAGEREF _Toc180502489 \h </w:instrText>
            </w:r>
            <w:r>
              <w:rPr>
                <w:noProof/>
                <w:webHidden/>
              </w:rPr>
            </w:r>
            <w:r>
              <w:rPr>
                <w:noProof/>
                <w:webHidden/>
              </w:rPr>
              <w:fldChar w:fldCharType="separate"/>
            </w:r>
            <w:r>
              <w:rPr>
                <w:noProof/>
                <w:webHidden/>
              </w:rPr>
              <w:t>12</w:t>
            </w:r>
            <w:r>
              <w:rPr>
                <w:noProof/>
                <w:webHidden/>
              </w:rPr>
              <w:fldChar w:fldCharType="end"/>
            </w:r>
          </w:hyperlink>
        </w:p>
        <w:p w14:paraId="4D8B2A00" w14:textId="0B5490E3" w:rsidR="00F472C3" w:rsidRDefault="00F472C3">
          <w:pPr>
            <w:pStyle w:val="TOC2"/>
            <w:rPr>
              <w:b w:val="0"/>
              <w:bCs w:val="0"/>
              <w:kern w:val="2"/>
              <w:lang w:eastAsia="en-CA"/>
              <w14:ligatures w14:val="standardContextual"/>
            </w:rPr>
          </w:pPr>
          <w:hyperlink w:anchor="_Toc180502490" w:history="1">
            <w:r w:rsidRPr="009E74AE">
              <w:rPr>
                <w:rStyle w:val="Hyperlink"/>
              </w:rPr>
              <w:t>Creating Application Forms in Better Impact</w:t>
            </w:r>
            <w:r>
              <w:rPr>
                <w:webHidden/>
              </w:rPr>
              <w:tab/>
            </w:r>
            <w:r>
              <w:rPr>
                <w:webHidden/>
              </w:rPr>
              <w:fldChar w:fldCharType="begin"/>
            </w:r>
            <w:r>
              <w:rPr>
                <w:webHidden/>
              </w:rPr>
              <w:instrText xml:space="preserve"> PAGEREF _Toc180502490 \h </w:instrText>
            </w:r>
            <w:r>
              <w:rPr>
                <w:webHidden/>
              </w:rPr>
            </w:r>
            <w:r>
              <w:rPr>
                <w:webHidden/>
              </w:rPr>
              <w:fldChar w:fldCharType="separate"/>
            </w:r>
            <w:r>
              <w:rPr>
                <w:webHidden/>
              </w:rPr>
              <w:t>14</w:t>
            </w:r>
            <w:r>
              <w:rPr>
                <w:webHidden/>
              </w:rPr>
              <w:fldChar w:fldCharType="end"/>
            </w:r>
          </w:hyperlink>
        </w:p>
        <w:p w14:paraId="6ED71B50" w14:textId="6CFEC094" w:rsidR="00F472C3" w:rsidRDefault="00F472C3">
          <w:pPr>
            <w:pStyle w:val="TOC3"/>
            <w:tabs>
              <w:tab w:val="right" w:leader="dot" w:pos="10790"/>
            </w:tabs>
            <w:rPr>
              <w:noProof/>
              <w:kern w:val="2"/>
              <w:lang w:eastAsia="en-CA"/>
              <w14:ligatures w14:val="standardContextual"/>
            </w:rPr>
          </w:pPr>
          <w:hyperlink w:anchor="_Toc180502491" w:history="1">
            <w:r w:rsidRPr="009E74AE">
              <w:rPr>
                <w:rStyle w:val="Hyperlink"/>
                <w:noProof/>
              </w:rPr>
              <w:t>Sections for Dept Coordinator to edit/update:</w:t>
            </w:r>
            <w:r>
              <w:rPr>
                <w:noProof/>
                <w:webHidden/>
              </w:rPr>
              <w:tab/>
            </w:r>
            <w:r>
              <w:rPr>
                <w:noProof/>
                <w:webHidden/>
              </w:rPr>
              <w:fldChar w:fldCharType="begin"/>
            </w:r>
            <w:r>
              <w:rPr>
                <w:noProof/>
                <w:webHidden/>
              </w:rPr>
              <w:instrText xml:space="preserve"> PAGEREF _Toc180502491 \h </w:instrText>
            </w:r>
            <w:r>
              <w:rPr>
                <w:noProof/>
                <w:webHidden/>
              </w:rPr>
            </w:r>
            <w:r>
              <w:rPr>
                <w:noProof/>
                <w:webHidden/>
              </w:rPr>
              <w:fldChar w:fldCharType="separate"/>
            </w:r>
            <w:r>
              <w:rPr>
                <w:noProof/>
                <w:webHidden/>
              </w:rPr>
              <w:t>14</w:t>
            </w:r>
            <w:r>
              <w:rPr>
                <w:noProof/>
                <w:webHidden/>
              </w:rPr>
              <w:fldChar w:fldCharType="end"/>
            </w:r>
          </w:hyperlink>
        </w:p>
        <w:p w14:paraId="4D3FB9AF" w14:textId="156373D4" w:rsidR="00F472C3" w:rsidRDefault="00F472C3">
          <w:pPr>
            <w:pStyle w:val="TOC2"/>
            <w:rPr>
              <w:b w:val="0"/>
              <w:bCs w:val="0"/>
              <w:kern w:val="2"/>
              <w:lang w:eastAsia="en-CA"/>
              <w14:ligatures w14:val="standardContextual"/>
            </w:rPr>
          </w:pPr>
          <w:hyperlink w:anchor="_Toc180502492" w:history="1">
            <w:r w:rsidRPr="009E74AE">
              <w:rPr>
                <w:rStyle w:val="Hyperlink"/>
              </w:rPr>
              <w:t>Creating Activities in Better Impact</w:t>
            </w:r>
            <w:r>
              <w:rPr>
                <w:webHidden/>
              </w:rPr>
              <w:tab/>
            </w:r>
            <w:r>
              <w:rPr>
                <w:webHidden/>
              </w:rPr>
              <w:fldChar w:fldCharType="begin"/>
            </w:r>
            <w:r>
              <w:rPr>
                <w:webHidden/>
              </w:rPr>
              <w:instrText xml:space="preserve"> PAGEREF _Toc180502492 \h </w:instrText>
            </w:r>
            <w:r>
              <w:rPr>
                <w:webHidden/>
              </w:rPr>
            </w:r>
            <w:r>
              <w:rPr>
                <w:webHidden/>
              </w:rPr>
              <w:fldChar w:fldCharType="separate"/>
            </w:r>
            <w:r>
              <w:rPr>
                <w:webHidden/>
              </w:rPr>
              <w:t>17</w:t>
            </w:r>
            <w:r>
              <w:rPr>
                <w:webHidden/>
              </w:rPr>
              <w:fldChar w:fldCharType="end"/>
            </w:r>
          </w:hyperlink>
        </w:p>
        <w:p w14:paraId="20C33E86" w14:textId="20F324A7" w:rsidR="00F472C3" w:rsidRDefault="00F472C3">
          <w:pPr>
            <w:pStyle w:val="TOC2"/>
            <w:rPr>
              <w:b w:val="0"/>
              <w:bCs w:val="0"/>
              <w:kern w:val="2"/>
              <w:lang w:eastAsia="en-CA"/>
              <w14:ligatures w14:val="standardContextual"/>
            </w:rPr>
          </w:pPr>
          <w:hyperlink w:anchor="_Toc180502493" w:history="1">
            <w:r w:rsidRPr="009E74AE">
              <w:rPr>
                <w:rStyle w:val="Hyperlink"/>
              </w:rPr>
              <w:t>Create an Activity – Directions</w:t>
            </w:r>
            <w:r>
              <w:rPr>
                <w:webHidden/>
              </w:rPr>
              <w:tab/>
            </w:r>
            <w:r>
              <w:rPr>
                <w:webHidden/>
              </w:rPr>
              <w:fldChar w:fldCharType="begin"/>
            </w:r>
            <w:r>
              <w:rPr>
                <w:webHidden/>
              </w:rPr>
              <w:instrText xml:space="preserve"> PAGEREF _Toc180502493 \h </w:instrText>
            </w:r>
            <w:r>
              <w:rPr>
                <w:webHidden/>
              </w:rPr>
            </w:r>
            <w:r>
              <w:rPr>
                <w:webHidden/>
              </w:rPr>
              <w:fldChar w:fldCharType="separate"/>
            </w:r>
            <w:r>
              <w:rPr>
                <w:webHidden/>
              </w:rPr>
              <w:t>19</w:t>
            </w:r>
            <w:r>
              <w:rPr>
                <w:webHidden/>
              </w:rPr>
              <w:fldChar w:fldCharType="end"/>
            </w:r>
          </w:hyperlink>
        </w:p>
        <w:p w14:paraId="7D426D3F" w14:textId="73FC3318" w:rsidR="00F472C3" w:rsidRDefault="00F472C3">
          <w:pPr>
            <w:pStyle w:val="TOC2"/>
            <w:rPr>
              <w:b w:val="0"/>
              <w:bCs w:val="0"/>
              <w:kern w:val="2"/>
              <w:lang w:eastAsia="en-CA"/>
              <w14:ligatures w14:val="standardContextual"/>
            </w:rPr>
          </w:pPr>
          <w:hyperlink w:anchor="_Toc180502494" w:history="1">
            <w:r w:rsidRPr="009E74AE">
              <w:rPr>
                <w:rStyle w:val="Hyperlink"/>
              </w:rPr>
              <w:t>Occupational Health and Safety Requirements</w:t>
            </w:r>
            <w:r>
              <w:rPr>
                <w:webHidden/>
              </w:rPr>
              <w:tab/>
            </w:r>
            <w:r>
              <w:rPr>
                <w:webHidden/>
              </w:rPr>
              <w:fldChar w:fldCharType="begin"/>
            </w:r>
            <w:r>
              <w:rPr>
                <w:webHidden/>
              </w:rPr>
              <w:instrText xml:space="preserve"> PAGEREF _Toc180502494 \h </w:instrText>
            </w:r>
            <w:r>
              <w:rPr>
                <w:webHidden/>
              </w:rPr>
            </w:r>
            <w:r>
              <w:rPr>
                <w:webHidden/>
              </w:rPr>
              <w:fldChar w:fldCharType="separate"/>
            </w:r>
            <w:r>
              <w:rPr>
                <w:webHidden/>
              </w:rPr>
              <w:t>21</w:t>
            </w:r>
            <w:r>
              <w:rPr>
                <w:webHidden/>
              </w:rPr>
              <w:fldChar w:fldCharType="end"/>
            </w:r>
          </w:hyperlink>
        </w:p>
        <w:p w14:paraId="78661088" w14:textId="7D1EFEDA" w:rsidR="00F472C3" w:rsidRDefault="00F472C3">
          <w:pPr>
            <w:pStyle w:val="TOC3"/>
            <w:tabs>
              <w:tab w:val="right" w:leader="dot" w:pos="10790"/>
            </w:tabs>
            <w:rPr>
              <w:noProof/>
              <w:kern w:val="2"/>
              <w:lang w:eastAsia="en-CA"/>
              <w14:ligatures w14:val="standardContextual"/>
            </w:rPr>
          </w:pPr>
          <w:hyperlink w:anchor="_Toc180502495" w:history="1">
            <w:r w:rsidRPr="009E74AE">
              <w:rPr>
                <w:rStyle w:val="Hyperlink"/>
                <w:noProof/>
              </w:rPr>
              <w:t>Occupational Health and Safety and Better Impact</w:t>
            </w:r>
            <w:r>
              <w:rPr>
                <w:noProof/>
                <w:webHidden/>
              </w:rPr>
              <w:tab/>
            </w:r>
            <w:r>
              <w:rPr>
                <w:noProof/>
                <w:webHidden/>
              </w:rPr>
              <w:fldChar w:fldCharType="begin"/>
            </w:r>
            <w:r>
              <w:rPr>
                <w:noProof/>
                <w:webHidden/>
              </w:rPr>
              <w:instrText xml:space="preserve"> PAGEREF _Toc180502495 \h </w:instrText>
            </w:r>
            <w:r>
              <w:rPr>
                <w:noProof/>
                <w:webHidden/>
              </w:rPr>
            </w:r>
            <w:r>
              <w:rPr>
                <w:noProof/>
                <w:webHidden/>
              </w:rPr>
              <w:fldChar w:fldCharType="separate"/>
            </w:r>
            <w:r>
              <w:rPr>
                <w:noProof/>
                <w:webHidden/>
              </w:rPr>
              <w:t>21</w:t>
            </w:r>
            <w:r>
              <w:rPr>
                <w:noProof/>
                <w:webHidden/>
              </w:rPr>
              <w:fldChar w:fldCharType="end"/>
            </w:r>
          </w:hyperlink>
        </w:p>
        <w:p w14:paraId="7E951AFA" w14:textId="6320C3DB" w:rsidR="00F472C3" w:rsidRDefault="00F472C3">
          <w:pPr>
            <w:pStyle w:val="TOC3"/>
            <w:tabs>
              <w:tab w:val="right" w:leader="dot" w:pos="10790"/>
            </w:tabs>
            <w:rPr>
              <w:noProof/>
              <w:kern w:val="2"/>
              <w:lang w:eastAsia="en-CA"/>
              <w14:ligatures w14:val="standardContextual"/>
            </w:rPr>
          </w:pPr>
          <w:hyperlink w:anchor="_Toc180502496" w:history="1">
            <w:r w:rsidRPr="009E74AE">
              <w:rPr>
                <w:rStyle w:val="Hyperlink"/>
                <w:noProof/>
              </w:rPr>
              <w:t>Volunteer Hazard Assessment</w:t>
            </w:r>
            <w:r>
              <w:rPr>
                <w:noProof/>
                <w:webHidden/>
              </w:rPr>
              <w:tab/>
            </w:r>
            <w:r>
              <w:rPr>
                <w:noProof/>
                <w:webHidden/>
              </w:rPr>
              <w:fldChar w:fldCharType="begin"/>
            </w:r>
            <w:r>
              <w:rPr>
                <w:noProof/>
                <w:webHidden/>
              </w:rPr>
              <w:instrText xml:space="preserve"> PAGEREF _Toc180502496 \h </w:instrText>
            </w:r>
            <w:r>
              <w:rPr>
                <w:noProof/>
                <w:webHidden/>
              </w:rPr>
            </w:r>
            <w:r>
              <w:rPr>
                <w:noProof/>
                <w:webHidden/>
              </w:rPr>
              <w:fldChar w:fldCharType="separate"/>
            </w:r>
            <w:r>
              <w:rPr>
                <w:noProof/>
                <w:webHidden/>
              </w:rPr>
              <w:t>22</w:t>
            </w:r>
            <w:r>
              <w:rPr>
                <w:noProof/>
                <w:webHidden/>
              </w:rPr>
              <w:fldChar w:fldCharType="end"/>
            </w:r>
          </w:hyperlink>
        </w:p>
        <w:p w14:paraId="3938E67A" w14:textId="3CED703F" w:rsidR="00F472C3" w:rsidRDefault="00F472C3">
          <w:pPr>
            <w:pStyle w:val="TOC2"/>
            <w:rPr>
              <w:b w:val="0"/>
              <w:bCs w:val="0"/>
              <w:kern w:val="2"/>
              <w:lang w:eastAsia="en-CA"/>
              <w14:ligatures w14:val="standardContextual"/>
            </w:rPr>
          </w:pPr>
          <w:hyperlink w:anchor="_Toc180502497" w:history="1">
            <w:r w:rsidRPr="009E74AE">
              <w:rPr>
                <w:rStyle w:val="Hyperlink"/>
              </w:rPr>
              <w:t>Volunteer OHS Orientation Process 2021</w:t>
            </w:r>
            <w:r>
              <w:rPr>
                <w:webHidden/>
              </w:rPr>
              <w:tab/>
            </w:r>
            <w:r>
              <w:rPr>
                <w:webHidden/>
              </w:rPr>
              <w:fldChar w:fldCharType="begin"/>
            </w:r>
            <w:r>
              <w:rPr>
                <w:webHidden/>
              </w:rPr>
              <w:instrText xml:space="preserve"> PAGEREF _Toc180502497 \h </w:instrText>
            </w:r>
            <w:r>
              <w:rPr>
                <w:webHidden/>
              </w:rPr>
            </w:r>
            <w:r>
              <w:rPr>
                <w:webHidden/>
              </w:rPr>
              <w:fldChar w:fldCharType="separate"/>
            </w:r>
            <w:r>
              <w:rPr>
                <w:webHidden/>
              </w:rPr>
              <w:t>23</w:t>
            </w:r>
            <w:r>
              <w:rPr>
                <w:webHidden/>
              </w:rPr>
              <w:fldChar w:fldCharType="end"/>
            </w:r>
          </w:hyperlink>
        </w:p>
        <w:p w14:paraId="56EEA153" w14:textId="41873537" w:rsidR="00F472C3" w:rsidRDefault="00F472C3">
          <w:pPr>
            <w:pStyle w:val="TOC3"/>
            <w:tabs>
              <w:tab w:val="right" w:leader="dot" w:pos="10790"/>
            </w:tabs>
            <w:rPr>
              <w:noProof/>
              <w:kern w:val="2"/>
              <w:lang w:eastAsia="en-CA"/>
              <w14:ligatures w14:val="standardContextual"/>
            </w:rPr>
          </w:pPr>
          <w:hyperlink w:anchor="_Toc180502498" w:history="1">
            <w:r w:rsidRPr="009E74AE">
              <w:rPr>
                <w:rStyle w:val="Hyperlink"/>
                <w:noProof/>
              </w:rPr>
              <w:t>Steps for Coordinators:</w:t>
            </w:r>
            <w:r>
              <w:rPr>
                <w:noProof/>
                <w:webHidden/>
              </w:rPr>
              <w:tab/>
            </w:r>
            <w:r>
              <w:rPr>
                <w:noProof/>
                <w:webHidden/>
              </w:rPr>
              <w:fldChar w:fldCharType="begin"/>
            </w:r>
            <w:r>
              <w:rPr>
                <w:noProof/>
                <w:webHidden/>
              </w:rPr>
              <w:instrText xml:space="preserve"> PAGEREF _Toc180502498 \h </w:instrText>
            </w:r>
            <w:r>
              <w:rPr>
                <w:noProof/>
                <w:webHidden/>
              </w:rPr>
            </w:r>
            <w:r>
              <w:rPr>
                <w:noProof/>
                <w:webHidden/>
              </w:rPr>
              <w:fldChar w:fldCharType="separate"/>
            </w:r>
            <w:r>
              <w:rPr>
                <w:noProof/>
                <w:webHidden/>
              </w:rPr>
              <w:t>23</w:t>
            </w:r>
            <w:r>
              <w:rPr>
                <w:noProof/>
                <w:webHidden/>
              </w:rPr>
              <w:fldChar w:fldCharType="end"/>
            </w:r>
          </w:hyperlink>
        </w:p>
        <w:p w14:paraId="1BAFC02D" w14:textId="02280B9B" w:rsidR="00F472C3" w:rsidRDefault="00F472C3">
          <w:pPr>
            <w:pStyle w:val="TOC3"/>
            <w:tabs>
              <w:tab w:val="right" w:leader="dot" w:pos="10790"/>
            </w:tabs>
            <w:rPr>
              <w:noProof/>
              <w:kern w:val="2"/>
              <w:lang w:eastAsia="en-CA"/>
              <w14:ligatures w14:val="standardContextual"/>
            </w:rPr>
          </w:pPr>
          <w:hyperlink w:anchor="_Toc180502499" w:history="1">
            <w:r w:rsidRPr="009E74AE">
              <w:rPr>
                <w:rStyle w:val="Hyperlink"/>
                <w:noProof/>
              </w:rPr>
              <w:t>OHS Completions:</w:t>
            </w:r>
            <w:r>
              <w:rPr>
                <w:noProof/>
                <w:webHidden/>
              </w:rPr>
              <w:tab/>
            </w:r>
            <w:r>
              <w:rPr>
                <w:noProof/>
                <w:webHidden/>
              </w:rPr>
              <w:fldChar w:fldCharType="begin"/>
            </w:r>
            <w:r>
              <w:rPr>
                <w:noProof/>
                <w:webHidden/>
              </w:rPr>
              <w:instrText xml:space="preserve"> PAGEREF _Toc180502499 \h </w:instrText>
            </w:r>
            <w:r>
              <w:rPr>
                <w:noProof/>
                <w:webHidden/>
              </w:rPr>
            </w:r>
            <w:r>
              <w:rPr>
                <w:noProof/>
                <w:webHidden/>
              </w:rPr>
              <w:fldChar w:fldCharType="separate"/>
            </w:r>
            <w:r>
              <w:rPr>
                <w:noProof/>
                <w:webHidden/>
              </w:rPr>
              <w:t>24</w:t>
            </w:r>
            <w:r>
              <w:rPr>
                <w:noProof/>
                <w:webHidden/>
              </w:rPr>
              <w:fldChar w:fldCharType="end"/>
            </w:r>
          </w:hyperlink>
        </w:p>
        <w:p w14:paraId="406C3BB7" w14:textId="798F6CDD" w:rsidR="00F472C3" w:rsidRDefault="00F472C3">
          <w:pPr>
            <w:pStyle w:val="TOC3"/>
            <w:tabs>
              <w:tab w:val="right" w:leader="dot" w:pos="10790"/>
            </w:tabs>
            <w:rPr>
              <w:noProof/>
              <w:kern w:val="2"/>
              <w:lang w:eastAsia="en-CA"/>
              <w14:ligatures w14:val="standardContextual"/>
            </w:rPr>
          </w:pPr>
          <w:hyperlink w:anchor="_Toc180502500" w:history="1">
            <w:r w:rsidRPr="009E74AE">
              <w:rPr>
                <w:rStyle w:val="Hyperlink"/>
                <w:noProof/>
              </w:rPr>
              <w:t>Checking for prior completions of the OHS training</w:t>
            </w:r>
            <w:r>
              <w:rPr>
                <w:noProof/>
                <w:webHidden/>
              </w:rPr>
              <w:tab/>
            </w:r>
            <w:r>
              <w:rPr>
                <w:noProof/>
                <w:webHidden/>
              </w:rPr>
              <w:fldChar w:fldCharType="begin"/>
            </w:r>
            <w:r>
              <w:rPr>
                <w:noProof/>
                <w:webHidden/>
              </w:rPr>
              <w:instrText xml:space="preserve"> PAGEREF _Toc180502500 \h </w:instrText>
            </w:r>
            <w:r>
              <w:rPr>
                <w:noProof/>
                <w:webHidden/>
              </w:rPr>
            </w:r>
            <w:r>
              <w:rPr>
                <w:noProof/>
                <w:webHidden/>
              </w:rPr>
              <w:fldChar w:fldCharType="separate"/>
            </w:r>
            <w:r>
              <w:rPr>
                <w:noProof/>
                <w:webHidden/>
              </w:rPr>
              <w:t>24</w:t>
            </w:r>
            <w:r>
              <w:rPr>
                <w:noProof/>
                <w:webHidden/>
              </w:rPr>
              <w:fldChar w:fldCharType="end"/>
            </w:r>
          </w:hyperlink>
        </w:p>
        <w:p w14:paraId="133BAC42" w14:textId="583ADACD" w:rsidR="00F472C3" w:rsidRDefault="00F472C3">
          <w:pPr>
            <w:pStyle w:val="TOC2"/>
            <w:rPr>
              <w:b w:val="0"/>
              <w:bCs w:val="0"/>
              <w:kern w:val="2"/>
              <w:lang w:eastAsia="en-CA"/>
              <w14:ligatures w14:val="standardContextual"/>
            </w:rPr>
          </w:pPr>
          <w:hyperlink w:anchor="_Toc180502501" w:history="1">
            <w:r w:rsidRPr="009E74AE">
              <w:rPr>
                <w:rStyle w:val="Hyperlink"/>
              </w:rPr>
              <w:t>Volunteer Hours: Logging, Approving, Reporting</w:t>
            </w:r>
            <w:r>
              <w:rPr>
                <w:webHidden/>
              </w:rPr>
              <w:tab/>
            </w:r>
            <w:r>
              <w:rPr>
                <w:webHidden/>
              </w:rPr>
              <w:fldChar w:fldCharType="begin"/>
            </w:r>
            <w:r>
              <w:rPr>
                <w:webHidden/>
              </w:rPr>
              <w:instrText xml:space="preserve"> PAGEREF _Toc180502501 \h </w:instrText>
            </w:r>
            <w:r>
              <w:rPr>
                <w:webHidden/>
              </w:rPr>
            </w:r>
            <w:r>
              <w:rPr>
                <w:webHidden/>
              </w:rPr>
              <w:fldChar w:fldCharType="separate"/>
            </w:r>
            <w:r>
              <w:rPr>
                <w:webHidden/>
              </w:rPr>
              <w:t>25</w:t>
            </w:r>
            <w:r>
              <w:rPr>
                <w:webHidden/>
              </w:rPr>
              <w:fldChar w:fldCharType="end"/>
            </w:r>
          </w:hyperlink>
        </w:p>
        <w:p w14:paraId="734C0C1B" w14:textId="5B12CFEA" w:rsidR="00F472C3" w:rsidRDefault="00F472C3">
          <w:pPr>
            <w:pStyle w:val="TOC3"/>
            <w:tabs>
              <w:tab w:val="right" w:leader="dot" w:pos="10790"/>
            </w:tabs>
            <w:rPr>
              <w:noProof/>
              <w:kern w:val="2"/>
              <w:lang w:eastAsia="en-CA"/>
              <w14:ligatures w14:val="standardContextual"/>
            </w:rPr>
          </w:pPr>
          <w:hyperlink w:anchor="_Toc180502502" w:history="1">
            <w:r w:rsidRPr="009E74AE">
              <w:rPr>
                <w:rStyle w:val="Hyperlink"/>
                <w:rFonts w:eastAsiaTheme="minorHAnsi"/>
                <w:noProof/>
              </w:rPr>
              <w:t>Logging Hours</w:t>
            </w:r>
            <w:r>
              <w:rPr>
                <w:noProof/>
                <w:webHidden/>
              </w:rPr>
              <w:tab/>
            </w:r>
            <w:r>
              <w:rPr>
                <w:noProof/>
                <w:webHidden/>
              </w:rPr>
              <w:fldChar w:fldCharType="begin"/>
            </w:r>
            <w:r>
              <w:rPr>
                <w:noProof/>
                <w:webHidden/>
              </w:rPr>
              <w:instrText xml:space="preserve"> PAGEREF _Toc180502502 \h </w:instrText>
            </w:r>
            <w:r>
              <w:rPr>
                <w:noProof/>
                <w:webHidden/>
              </w:rPr>
            </w:r>
            <w:r>
              <w:rPr>
                <w:noProof/>
                <w:webHidden/>
              </w:rPr>
              <w:fldChar w:fldCharType="separate"/>
            </w:r>
            <w:r>
              <w:rPr>
                <w:noProof/>
                <w:webHidden/>
              </w:rPr>
              <w:t>25</w:t>
            </w:r>
            <w:r>
              <w:rPr>
                <w:noProof/>
                <w:webHidden/>
              </w:rPr>
              <w:fldChar w:fldCharType="end"/>
            </w:r>
          </w:hyperlink>
        </w:p>
        <w:p w14:paraId="4779677C" w14:textId="4CDAD561" w:rsidR="00F472C3" w:rsidRDefault="00F472C3">
          <w:pPr>
            <w:pStyle w:val="TOC3"/>
            <w:tabs>
              <w:tab w:val="right" w:leader="dot" w:pos="10790"/>
            </w:tabs>
            <w:rPr>
              <w:noProof/>
              <w:kern w:val="2"/>
              <w:lang w:eastAsia="en-CA"/>
              <w14:ligatures w14:val="standardContextual"/>
            </w:rPr>
          </w:pPr>
          <w:hyperlink w:anchor="_Toc180502503" w:history="1">
            <w:r w:rsidRPr="009E74AE">
              <w:rPr>
                <w:rStyle w:val="Hyperlink"/>
                <w:rFonts w:eastAsiaTheme="minorHAnsi"/>
                <w:noProof/>
              </w:rPr>
              <w:t>Approving Hours</w:t>
            </w:r>
            <w:r>
              <w:rPr>
                <w:noProof/>
                <w:webHidden/>
              </w:rPr>
              <w:tab/>
            </w:r>
            <w:r>
              <w:rPr>
                <w:noProof/>
                <w:webHidden/>
              </w:rPr>
              <w:fldChar w:fldCharType="begin"/>
            </w:r>
            <w:r>
              <w:rPr>
                <w:noProof/>
                <w:webHidden/>
              </w:rPr>
              <w:instrText xml:space="preserve"> PAGEREF _Toc180502503 \h </w:instrText>
            </w:r>
            <w:r>
              <w:rPr>
                <w:noProof/>
                <w:webHidden/>
              </w:rPr>
            </w:r>
            <w:r>
              <w:rPr>
                <w:noProof/>
                <w:webHidden/>
              </w:rPr>
              <w:fldChar w:fldCharType="separate"/>
            </w:r>
            <w:r>
              <w:rPr>
                <w:noProof/>
                <w:webHidden/>
              </w:rPr>
              <w:t>25</w:t>
            </w:r>
            <w:r>
              <w:rPr>
                <w:noProof/>
                <w:webHidden/>
              </w:rPr>
              <w:fldChar w:fldCharType="end"/>
            </w:r>
          </w:hyperlink>
        </w:p>
        <w:p w14:paraId="1783EDAB" w14:textId="57A0757B" w:rsidR="00F472C3" w:rsidRDefault="00F472C3">
          <w:pPr>
            <w:pStyle w:val="TOC3"/>
            <w:tabs>
              <w:tab w:val="right" w:leader="dot" w:pos="10790"/>
            </w:tabs>
            <w:rPr>
              <w:noProof/>
              <w:kern w:val="2"/>
              <w:lang w:eastAsia="en-CA"/>
              <w14:ligatures w14:val="standardContextual"/>
            </w:rPr>
          </w:pPr>
          <w:hyperlink w:anchor="_Toc180502504" w:history="1">
            <w:r w:rsidRPr="009E74AE">
              <w:rPr>
                <w:rStyle w:val="Hyperlink"/>
                <w:noProof/>
              </w:rPr>
              <w:t>Hours Reporting</w:t>
            </w:r>
            <w:r>
              <w:rPr>
                <w:noProof/>
                <w:webHidden/>
              </w:rPr>
              <w:tab/>
            </w:r>
            <w:r>
              <w:rPr>
                <w:noProof/>
                <w:webHidden/>
              </w:rPr>
              <w:fldChar w:fldCharType="begin"/>
            </w:r>
            <w:r>
              <w:rPr>
                <w:noProof/>
                <w:webHidden/>
              </w:rPr>
              <w:instrText xml:space="preserve"> PAGEREF _Toc180502504 \h </w:instrText>
            </w:r>
            <w:r>
              <w:rPr>
                <w:noProof/>
                <w:webHidden/>
              </w:rPr>
            </w:r>
            <w:r>
              <w:rPr>
                <w:noProof/>
                <w:webHidden/>
              </w:rPr>
              <w:fldChar w:fldCharType="separate"/>
            </w:r>
            <w:r>
              <w:rPr>
                <w:noProof/>
                <w:webHidden/>
              </w:rPr>
              <w:t>25</w:t>
            </w:r>
            <w:r>
              <w:rPr>
                <w:noProof/>
                <w:webHidden/>
              </w:rPr>
              <w:fldChar w:fldCharType="end"/>
            </w:r>
          </w:hyperlink>
        </w:p>
        <w:p w14:paraId="3B4188FF" w14:textId="54CE50FE" w:rsidR="00F472C3" w:rsidRDefault="00F472C3">
          <w:pPr>
            <w:pStyle w:val="TOC2"/>
            <w:rPr>
              <w:b w:val="0"/>
              <w:bCs w:val="0"/>
              <w:kern w:val="2"/>
              <w:lang w:eastAsia="en-CA"/>
              <w14:ligatures w14:val="standardContextual"/>
            </w:rPr>
          </w:pPr>
          <w:hyperlink w:anchor="_Toc180502505" w:history="1">
            <w:r w:rsidRPr="009E74AE">
              <w:rPr>
                <w:rStyle w:val="Hyperlink"/>
                <w:rFonts w:eastAsia="Times New Roman"/>
              </w:rPr>
              <w:t>Managing UC Volunteers – Legislative Components in Better Impact</w:t>
            </w:r>
            <w:r>
              <w:rPr>
                <w:webHidden/>
              </w:rPr>
              <w:tab/>
            </w:r>
            <w:r>
              <w:rPr>
                <w:webHidden/>
              </w:rPr>
              <w:fldChar w:fldCharType="begin"/>
            </w:r>
            <w:r>
              <w:rPr>
                <w:webHidden/>
              </w:rPr>
              <w:instrText xml:space="preserve"> PAGEREF _Toc180502505 \h </w:instrText>
            </w:r>
            <w:r>
              <w:rPr>
                <w:webHidden/>
              </w:rPr>
            </w:r>
            <w:r>
              <w:rPr>
                <w:webHidden/>
              </w:rPr>
              <w:fldChar w:fldCharType="separate"/>
            </w:r>
            <w:r>
              <w:rPr>
                <w:webHidden/>
              </w:rPr>
              <w:t>26</w:t>
            </w:r>
            <w:r>
              <w:rPr>
                <w:webHidden/>
              </w:rPr>
              <w:fldChar w:fldCharType="end"/>
            </w:r>
          </w:hyperlink>
        </w:p>
        <w:p w14:paraId="5C316A3D" w14:textId="67F34522" w:rsidR="00F472C3" w:rsidRDefault="00F472C3">
          <w:pPr>
            <w:pStyle w:val="TOC3"/>
            <w:tabs>
              <w:tab w:val="right" w:leader="dot" w:pos="10790"/>
            </w:tabs>
            <w:rPr>
              <w:noProof/>
              <w:kern w:val="2"/>
              <w:lang w:eastAsia="en-CA"/>
              <w14:ligatures w14:val="standardContextual"/>
            </w:rPr>
          </w:pPr>
          <w:hyperlink w:anchor="_Toc180502506" w:history="1">
            <w:r w:rsidRPr="009E74AE">
              <w:rPr>
                <w:rStyle w:val="Hyperlink"/>
                <w:noProof/>
              </w:rPr>
              <w:t>Definition of a University of Calgary Volunteer</w:t>
            </w:r>
            <w:r>
              <w:rPr>
                <w:noProof/>
                <w:webHidden/>
              </w:rPr>
              <w:tab/>
            </w:r>
            <w:r>
              <w:rPr>
                <w:noProof/>
                <w:webHidden/>
              </w:rPr>
              <w:fldChar w:fldCharType="begin"/>
            </w:r>
            <w:r>
              <w:rPr>
                <w:noProof/>
                <w:webHidden/>
              </w:rPr>
              <w:instrText xml:space="preserve"> PAGEREF _Toc180502506 \h </w:instrText>
            </w:r>
            <w:r>
              <w:rPr>
                <w:noProof/>
                <w:webHidden/>
              </w:rPr>
            </w:r>
            <w:r>
              <w:rPr>
                <w:noProof/>
                <w:webHidden/>
              </w:rPr>
              <w:fldChar w:fldCharType="separate"/>
            </w:r>
            <w:r>
              <w:rPr>
                <w:noProof/>
                <w:webHidden/>
              </w:rPr>
              <w:t>26</w:t>
            </w:r>
            <w:r>
              <w:rPr>
                <w:noProof/>
                <w:webHidden/>
              </w:rPr>
              <w:fldChar w:fldCharType="end"/>
            </w:r>
          </w:hyperlink>
        </w:p>
        <w:p w14:paraId="6EC58A90" w14:textId="3329FEE3" w:rsidR="00F472C3" w:rsidRDefault="00F472C3">
          <w:pPr>
            <w:pStyle w:val="TOC3"/>
            <w:tabs>
              <w:tab w:val="right" w:leader="dot" w:pos="10790"/>
            </w:tabs>
            <w:rPr>
              <w:noProof/>
              <w:kern w:val="2"/>
              <w:lang w:eastAsia="en-CA"/>
              <w14:ligatures w14:val="standardContextual"/>
            </w:rPr>
          </w:pPr>
          <w:hyperlink w:anchor="_Toc180502507" w:history="1">
            <w:r w:rsidRPr="009E74AE">
              <w:rPr>
                <w:rStyle w:val="Hyperlink"/>
                <w:rFonts w:eastAsia="Times New Roman"/>
                <w:noProof/>
              </w:rPr>
              <w:t>Occupational Health and Safety (OHS)</w:t>
            </w:r>
            <w:r>
              <w:rPr>
                <w:noProof/>
                <w:webHidden/>
              </w:rPr>
              <w:tab/>
            </w:r>
            <w:r>
              <w:rPr>
                <w:noProof/>
                <w:webHidden/>
              </w:rPr>
              <w:fldChar w:fldCharType="begin"/>
            </w:r>
            <w:r>
              <w:rPr>
                <w:noProof/>
                <w:webHidden/>
              </w:rPr>
              <w:instrText xml:space="preserve"> PAGEREF _Toc180502507 \h </w:instrText>
            </w:r>
            <w:r>
              <w:rPr>
                <w:noProof/>
                <w:webHidden/>
              </w:rPr>
            </w:r>
            <w:r>
              <w:rPr>
                <w:noProof/>
                <w:webHidden/>
              </w:rPr>
              <w:fldChar w:fldCharType="separate"/>
            </w:r>
            <w:r>
              <w:rPr>
                <w:noProof/>
                <w:webHidden/>
              </w:rPr>
              <w:t>26</w:t>
            </w:r>
            <w:r>
              <w:rPr>
                <w:noProof/>
                <w:webHidden/>
              </w:rPr>
              <w:fldChar w:fldCharType="end"/>
            </w:r>
          </w:hyperlink>
        </w:p>
        <w:p w14:paraId="2B619F70" w14:textId="3A8827AD" w:rsidR="00F472C3" w:rsidRDefault="00F472C3">
          <w:pPr>
            <w:pStyle w:val="TOC3"/>
            <w:tabs>
              <w:tab w:val="right" w:leader="dot" w:pos="10790"/>
            </w:tabs>
            <w:rPr>
              <w:noProof/>
              <w:kern w:val="2"/>
              <w:lang w:eastAsia="en-CA"/>
              <w14:ligatures w14:val="standardContextual"/>
            </w:rPr>
          </w:pPr>
          <w:hyperlink w:anchor="_Toc180502508" w:history="1">
            <w:r w:rsidRPr="009E74AE">
              <w:rPr>
                <w:rStyle w:val="Hyperlink"/>
                <w:rFonts w:eastAsia="Times New Roman"/>
                <w:noProof/>
              </w:rPr>
              <w:t>Workers Compensation (WCB)</w:t>
            </w:r>
            <w:r>
              <w:rPr>
                <w:noProof/>
                <w:webHidden/>
              </w:rPr>
              <w:tab/>
            </w:r>
            <w:r>
              <w:rPr>
                <w:noProof/>
                <w:webHidden/>
              </w:rPr>
              <w:fldChar w:fldCharType="begin"/>
            </w:r>
            <w:r>
              <w:rPr>
                <w:noProof/>
                <w:webHidden/>
              </w:rPr>
              <w:instrText xml:space="preserve"> PAGEREF _Toc180502508 \h </w:instrText>
            </w:r>
            <w:r>
              <w:rPr>
                <w:noProof/>
                <w:webHidden/>
              </w:rPr>
            </w:r>
            <w:r>
              <w:rPr>
                <w:noProof/>
                <w:webHidden/>
              </w:rPr>
              <w:fldChar w:fldCharType="separate"/>
            </w:r>
            <w:r>
              <w:rPr>
                <w:noProof/>
                <w:webHidden/>
              </w:rPr>
              <w:t>26</w:t>
            </w:r>
            <w:r>
              <w:rPr>
                <w:noProof/>
                <w:webHidden/>
              </w:rPr>
              <w:fldChar w:fldCharType="end"/>
            </w:r>
          </w:hyperlink>
        </w:p>
        <w:p w14:paraId="5B2E5F88" w14:textId="71FB2C44" w:rsidR="00F472C3" w:rsidRDefault="00F472C3">
          <w:pPr>
            <w:pStyle w:val="TOC3"/>
            <w:tabs>
              <w:tab w:val="right" w:leader="dot" w:pos="10790"/>
            </w:tabs>
            <w:rPr>
              <w:noProof/>
              <w:kern w:val="2"/>
              <w:lang w:eastAsia="en-CA"/>
              <w14:ligatures w14:val="standardContextual"/>
            </w:rPr>
          </w:pPr>
          <w:hyperlink w:anchor="_Toc180502509" w:history="1">
            <w:r w:rsidRPr="009E74AE">
              <w:rPr>
                <w:rStyle w:val="Hyperlink"/>
                <w:noProof/>
              </w:rPr>
              <w:t>Freedom of Information and Protection of Privacy Act (FOIP)</w:t>
            </w:r>
            <w:r>
              <w:rPr>
                <w:noProof/>
                <w:webHidden/>
              </w:rPr>
              <w:tab/>
            </w:r>
            <w:r>
              <w:rPr>
                <w:noProof/>
                <w:webHidden/>
              </w:rPr>
              <w:fldChar w:fldCharType="begin"/>
            </w:r>
            <w:r>
              <w:rPr>
                <w:noProof/>
                <w:webHidden/>
              </w:rPr>
              <w:instrText xml:space="preserve"> PAGEREF _Toc180502509 \h </w:instrText>
            </w:r>
            <w:r>
              <w:rPr>
                <w:noProof/>
                <w:webHidden/>
              </w:rPr>
            </w:r>
            <w:r>
              <w:rPr>
                <w:noProof/>
                <w:webHidden/>
              </w:rPr>
              <w:fldChar w:fldCharType="separate"/>
            </w:r>
            <w:r>
              <w:rPr>
                <w:noProof/>
                <w:webHidden/>
              </w:rPr>
              <w:t>26</w:t>
            </w:r>
            <w:r>
              <w:rPr>
                <w:noProof/>
                <w:webHidden/>
              </w:rPr>
              <w:fldChar w:fldCharType="end"/>
            </w:r>
          </w:hyperlink>
        </w:p>
        <w:p w14:paraId="1D13C810" w14:textId="4CF5AEDB" w:rsidR="00F472C3" w:rsidRDefault="00F472C3">
          <w:pPr>
            <w:pStyle w:val="TOC3"/>
            <w:tabs>
              <w:tab w:val="right" w:leader="dot" w:pos="10790"/>
            </w:tabs>
            <w:rPr>
              <w:noProof/>
              <w:kern w:val="2"/>
              <w:lang w:eastAsia="en-CA"/>
              <w14:ligatures w14:val="standardContextual"/>
            </w:rPr>
          </w:pPr>
          <w:hyperlink w:anchor="_Toc180502510" w:history="1">
            <w:r w:rsidRPr="009E74AE">
              <w:rPr>
                <w:rStyle w:val="Hyperlink"/>
                <w:rFonts w:eastAsia="Times New Roman"/>
                <w:noProof/>
              </w:rPr>
              <w:t>Legal Liability Compliance</w:t>
            </w:r>
            <w:r>
              <w:rPr>
                <w:noProof/>
                <w:webHidden/>
              </w:rPr>
              <w:tab/>
            </w:r>
            <w:r>
              <w:rPr>
                <w:noProof/>
                <w:webHidden/>
              </w:rPr>
              <w:fldChar w:fldCharType="begin"/>
            </w:r>
            <w:r>
              <w:rPr>
                <w:noProof/>
                <w:webHidden/>
              </w:rPr>
              <w:instrText xml:space="preserve"> PAGEREF _Toc180502510 \h </w:instrText>
            </w:r>
            <w:r>
              <w:rPr>
                <w:noProof/>
                <w:webHidden/>
              </w:rPr>
            </w:r>
            <w:r>
              <w:rPr>
                <w:noProof/>
                <w:webHidden/>
              </w:rPr>
              <w:fldChar w:fldCharType="separate"/>
            </w:r>
            <w:r>
              <w:rPr>
                <w:noProof/>
                <w:webHidden/>
              </w:rPr>
              <w:t>27</w:t>
            </w:r>
            <w:r>
              <w:rPr>
                <w:noProof/>
                <w:webHidden/>
              </w:rPr>
              <w:fldChar w:fldCharType="end"/>
            </w:r>
          </w:hyperlink>
        </w:p>
        <w:p w14:paraId="1AEED79F" w14:textId="06C1AEC5" w:rsidR="00F472C3" w:rsidRDefault="00F472C3">
          <w:pPr>
            <w:pStyle w:val="TOC3"/>
            <w:tabs>
              <w:tab w:val="right" w:leader="dot" w:pos="10790"/>
            </w:tabs>
            <w:rPr>
              <w:noProof/>
              <w:kern w:val="2"/>
              <w:lang w:eastAsia="en-CA"/>
              <w14:ligatures w14:val="standardContextual"/>
            </w:rPr>
          </w:pPr>
          <w:hyperlink w:anchor="_Toc180502511" w:history="1">
            <w:r w:rsidRPr="009E74AE">
              <w:rPr>
                <w:rStyle w:val="Hyperlink"/>
                <w:rFonts w:eastAsia="Times New Roman"/>
                <w:noProof/>
              </w:rPr>
              <w:t>Human Resources</w:t>
            </w:r>
            <w:r>
              <w:rPr>
                <w:noProof/>
                <w:webHidden/>
              </w:rPr>
              <w:tab/>
            </w:r>
            <w:r>
              <w:rPr>
                <w:noProof/>
                <w:webHidden/>
              </w:rPr>
              <w:fldChar w:fldCharType="begin"/>
            </w:r>
            <w:r>
              <w:rPr>
                <w:noProof/>
                <w:webHidden/>
              </w:rPr>
              <w:instrText xml:space="preserve"> PAGEREF _Toc180502511 \h </w:instrText>
            </w:r>
            <w:r>
              <w:rPr>
                <w:noProof/>
                <w:webHidden/>
              </w:rPr>
            </w:r>
            <w:r>
              <w:rPr>
                <w:noProof/>
                <w:webHidden/>
              </w:rPr>
              <w:fldChar w:fldCharType="separate"/>
            </w:r>
            <w:r>
              <w:rPr>
                <w:noProof/>
                <w:webHidden/>
              </w:rPr>
              <w:t>27</w:t>
            </w:r>
            <w:r>
              <w:rPr>
                <w:noProof/>
                <w:webHidden/>
              </w:rPr>
              <w:fldChar w:fldCharType="end"/>
            </w:r>
          </w:hyperlink>
        </w:p>
        <w:p w14:paraId="57D29F04" w14:textId="587F9486" w:rsidR="00F472C3" w:rsidRDefault="00F472C3">
          <w:pPr>
            <w:pStyle w:val="TOC2"/>
            <w:rPr>
              <w:b w:val="0"/>
              <w:bCs w:val="0"/>
              <w:kern w:val="2"/>
              <w:lang w:eastAsia="en-CA"/>
              <w14:ligatures w14:val="standardContextual"/>
            </w:rPr>
          </w:pPr>
          <w:hyperlink w:anchor="_Toc180502512" w:history="1">
            <w:r w:rsidRPr="009E74AE">
              <w:rPr>
                <w:rStyle w:val="Hyperlink"/>
                <w:rFonts w:eastAsia="Times New Roman"/>
              </w:rPr>
              <w:t>VRMS Administrators’ Roles and Responsibilities</w:t>
            </w:r>
            <w:r>
              <w:rPr>
                <w:webHidden/>
              </w:rPr>
              <w:tab/>
            </w:r>
            <w:r>
              <w:rPr>
                <w:webHidden/>
              </w:rPr>
              <w:fldChar w:fldCharType="begin"/>
            </w:r>
            <w:r>
              <w:rPr>
                <w:webHidden/>
              </w:rPr>
              <w:instrText xml:space="preserve"> PAGEREF _Toc180502512 \h </w:instrText>
            </w:r>
            <w:r>
              <w:rPr>
                <w:webHidden/>
              </w:rPr>
            </w:r>
            <w:r>
              <w:rPr>
                <w:webHidden/>
              </w:rPr>
              <w:fldChar w:fldCharType="separate"/>
            </w:r>
            <w:r>
              <w:rPr>
                <w:webHidden/>
              </w:rPr>
              <w:t>28</w:t>
            </w:r>
            <w:r>
              <w:rPr>
                <w:webHidden/>
              </w:rPr>
              <w:fldChar w:fldCharType="end"/>
            </w:r>
          </w:hyperlink>
        </w:p>
        <w:p w14:paraId="462B3565" w14:textId="0DB33059" w:rsidR="00F472C3" w:rsidRDefault="00F472C3">
          <w:pPr>
            <w:pStyle w:val="TOC3"/>
            <w:tabs>
              <w:tab w:val="right" w:leader="dot" w:pos="10790"/>
            </w:tabs>
            <w:rPr>
              <w:noProof/>
              <w:kern w:val="2"/>
              <w:lang w:eastAsia="en-CA"/>
              <w14:ligatures w14:val="standardContextual"/>
            </w:rPr>
          </w:pPr>
          <w:hyperlink w:anchor="_Toc180502513" w:history="1">
            <w:r w:rsidRPr="009E74AE">
              <w:rPr>
                <w:rStyle w:val="Hyperlink"/>
                <w:rFonts w:eastAsia="Times New Roman"/>
                <w:noProof/>
              </w:rPr>
              <w:t>Enterprise:</w:t>
            </w:r>
            <w:r>
              <w:rPr>
                <w:noProof/>
                <w:webHidden/>
              </w:rPr>
              <w:tab/>
            </w:r>
            <w:r>
              <w:rPr>
                <w:noProof/>
                <w:webHidden/>
              </w:rPr>
              <w:fldChar w:fldCharType="begin"/>
            </w:r>
            <w:r>
              <w:rPr>
                <w:noProof/>
                <w:webHidden/>
              </w:rPr>
              <w:instrText xml:space="preserve"> PAGEREF _Toc180502513 \h </w:instrText>
            </w:r>
            <w:r>
              <w:rPr>
                <w:noProof/>
                <w:webHidden/>
              </w:rPr>
            </w:r>
            <w:r>
              <w:rPr>
                <w:noProof/>
                <w:webHidden/>
              </w:rPr>
              <w:fldChar w:fldCharType="separate"/>
            </w:r>
            <w:r>
              <w:rPr>
                <w:noProof/>
                <w:webHidden/>
              </w:rPr>
              <w:t>28</w:t>
            </w:r>
            <w:r>
              <w:rPr>
                <w:noProof/>
                <w:webHidden/>
              </w:rPr>
              <w:fldChar w:fldCharType="end"/>
            </w:r>
          </w:hyperlink>
        </w:p>
        <w:p w14:paraId="02AC2E79" w14:textId="5CF96069" w:rsidR="00F472C3" w:rsidRDefault="00F472C3">
          <w:pPr>
            <w:pStyle w:val="TOC3"/>
            <w:tabs>
              <w:tab w:val="right" w:leader="dot" w:pos="10790"/>
            </w:tabs>
            <w:rPr>
              <w:noProof/>
              <w:kern w:val="2"/>
              <w:lang w:eastAsia="en-CA"/>
              <w14:ligatures w14:val="standardContextual"/>
            </w:rPr>
          </w:pPr>
          <w:hyperlink w:anchor="_Toc180502514" w:history="1">
            <w:r w:rsidRPr="009E74AE">
              <w:rPr>
                <w:rStyle w:val="Hyperlink"/>
                <w:rFonts w:eastAsia="Times New Roman"/>
                <w:noProof/>
              </w:rPr>
              <w:t>Department (Organization) Account:</w:t>
            </w:r>
            <w:r>
              <w:rPr>
                <w:noProof/>
                <w:webHidden/>
              </w:rPr>
              <w:tab/>
            </w:r>
            <w:r>
              <w:rPr>
                <w:noProof/>
                <w:webHidden/>
              </w:rPr>
              <w:fldChar w:fldCharType="begin"/>
            </w:r>
            <w:r>
              <w:rPr>
                <w:noProof/>
                <w:webHidden/>
              </w:rPr>
              <w:instrText xml:space="preserve"> PAGEREF _Toc180502514 \h </w:instrText>
            </w:r>
            <w:r>
              <w:rPr>
                <w:noProof/>
                <w:webHidden/>
              </w:rPr>
            </w:r>
            <w:r>
              <w:rPr>
                <w:noProof/>
                <w:webHidden/>
              </w:rPr>
              <w:fldChar w:fldCharType="separate"/>
            </w:r>
            <w:r>
              <w:rPr>
                <w:noProof/>
                <w:webHidden/>
              </w:rPr>
              <w:t>28</w:t>
            </w:r>
            <w:r>
              <w:rPr>
                <w:noProof/>
                <w:webHidden/>
              </w:rPr>
              <w:fldChar w:fldCharType="end"/>
            </w:r>
          </w:hyperlink>
        </w:p>
        <w:p w14:paraId="7E55F79A" w14:textId="227F9613" w:rsidR="00B5069C" w:rsidRDefault="00B5069C">
          <w:r>
            <w:rPr>
              <w:b/>
              <w:bCs/>
              <w:noProof/>
            </w:rPr>
            <w:fldChar w:fldCharType="end"/>
          </w:r>
        </w:p>
      </w:sdtContent>
    </w:sdt>
    <w:p w14:paraId="56C13FDC" w14:textId="77777777" w:rsidR="00D52654" w:rsidRDefault="00D52654" w:rsidP="00FB353A">
      <w:pPr>
        <w:pStyle w:val="Heading2"/>
        <w:sectPr w:rsidR="00D52654" w:rsidSect="00D52654">
          <w:footerReference w:type="default" r:id="rId8"/>
          <w:pgSz w:w="12240" w:h="15840"/>
          <w:pgMar w:top="851" w:right="720" w:bottom="720" w:left="720" w:header="708" w:footer="708" w:gutter="0"/>
          <w:pgNumType w:start="0"/>
          <w:cols w:space="708"/>
          <w:docGrid w:linePitch="360"/>
        </w:sectPr>
      </w:pPr>
    </w:p>
    <w:p w14:paraId="38AD6149" w14:textId="4EBBACF8" w:rsidR="0089697F" w:rsidRDefault="0089697F" w:rsidP="00FB353A">
      <w:pPr>
        <w:pStyle w:val="Heading2"/>
      </w:pPr>
      <w:bookmarkStart w:id="5" w:name="_Toc180502475"/>
      <w:r>
        <w:lastRenderedPageBreak/>
        <w:t>Introduction to the Volunteer Registration and Management System (VRMS)</w:t>
      </w:r>
      <w:bookmarkEnd w:id="5"/>
    </w:p>
    <w:p w14:paraId="50454C0A" w14:textId="0D83068F" w:rsidR="0089697F" w:rsidRDefault="0089697F" w:rsidP="0089697F"/>
    <w:p w14:paraId="6D59A7F4" w14:textId="58696917" w:rsidR="00865ABC" w:rsidRDefault="00FA0BB6" w:rsidP="00215FDE">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To meet </w:t>
      </w:r>
      <w:r w:rsidR="0089697F">
        <w:t>requirements</w:t>
      </w:r>
      <w:r w:rsidR="002148CD">
        <w:t>,</w:t>
      </w:r>
      <w:r w:rsidR="0089697F">
        <w:t xml:space="preserve"> </w:t>
      </w:r>
      <w:r w:rsidR="002148CD">
        <w:t>legislat</w:t>
      </w:r>
      <w:r w:rsidR="00D04286">
        <w:t>ive</w:t>
      </w:r>
      <w:r w:rsidR="002148CD">
        <w:t xml:space="preserve"> elements are</w:t>
      </w:r>
      <w:r w:rsidR="0089697F">
        <w:t xml:space="preserve"> </w:t>
      </w:r>
      <w:r w:rsidR="00D04286">
        <w:t>presented</w:t>
      </w:r>
      <w:r w:rsidR="00865ABC">
        <w:t xml:space="preserve"> </w:t>
      </w:r>
      <w:r>
        <w:t>with</w:t>
      </w:r>
      <w:r w:rsidR="00865ABC">
        <w:t>in the software</w:t>
      </w:r>
      <w:r w:rsidR="00D04286">
        <w:t xml:space="preserve"> or included through process – some are </w:t>
      </w:r>
      <w:r w:rsidR="0022068A" w:rsidRPr="0022068A">
        <w:t>controlled</w:t>
      </w:r>
      <w:r w:rsidR="0022068A">
        <w:t xml:space="preserve"> by</w:t>
      </w:r>
      <w:r w:rsidR="00D04286">
        <w:t xml:space="preserve"> the Enterprise</w:t>
      </w:r>
      <w:r w:rsidR="0022068A">
        <w:t xml:space="preserve"> </w:t>
      </w:r>
      <w:r w:rsidR="00D04286">
        <w:t>(</w:t>
      </w:r>
      <w:r w:rsidR="009C7555">
        <w:t xml:space="preserve">overarching </w:t>
      </w:r>
      <w:proofErr w:type="spellStart"/>
      <w:r w:rsidR="00D04286">
        <w:t>UCalgary</w:t>
      </w:r>
      <w:proofErr w:type="spellEnd"/>
      <w:r w:rsidR="00D04286">
        <w:t xml:space="preserve"> account), </w:t>
      </w:r>
      <w:r w:rsidR="0089697F">
        <w:t xml:space="preserve">while others must be </w:t>
      </w:r>
      <w:r w:rsidR="00D04286">
        <w:t>managed by c</w:t>
      </w:r>
      <w:r w:rsidR="0089697F">
        <w:t>oordinators</w:t>
      </w:r>
      <w:r w:rsidR="00D04286">
        <w:t xml:space="preserve"> at the department level. D</w:t>
      </w:r>
      <w:r w:rsidR="00865ABC">
        <w:t>irections necessary to meet</w:t>
      </w:r>
      <w:r w:rsidR="00D04286">
        <w:t xml:space="preserve"> </w:t>
      </w:r>
      <w:r w:rsidR="00865ABC">
        <w:t xml:space="preserve">compliance when using volunteers to support </w:t>
      </w:r>
      <w:proofErr w:type="spellStart"/>
      <w:r w:rsidR="00865ABC">
        <w:t>UCalgary’s</w:t>
      </w:r>
      <w:proofErr w:type="spellEnd"/>
      <w:r w:rsidR="00865ABC">
        <w:t xml:space="preserve"> programs and events</w:t>
      </w:r>
      <w:r w:rsidR="00D04286">
        <w:t xml:space="preserve"> are provided in the following pages</w:t>
      </w:r>
      <w:r w:rsidR="00865ABC">
        <w:t>.</w:t>
      </w:r>
    </w:p>
    <w:p w14:paraId="49A4568C" w14:textId="69A5808A" w:rsidR="00680C62" w:rsidRDefault="00680C62" w:rsidP="007E5BB7">
      <w:pPr>
        <w:pStyle w:val="ListParagraph"/>
        <w:numPr>
          <w:ilvl w:val="0"/>
          <w:numId w:val="46"/>
        </w:numPr>
      </w:pPr>
      <w:r w:rsidRPr="00A0731F">
        <w:rPr>
          <w:b/>
          <w:bCs/>
        </w:rPr>
        <w:t>Training</w:t>
      </w:r>
      <w:r>
        <w:t xml:space="preserve"> is available through various sources. See below for types of training and available supports. </w:t>
      </w:r>
    </w:p>
    <w:p w14:paraId="5ADA28EF" w14:textId="0CE984DE" w:rsidR="00865ABC" w:rsidRDefault="00865ABC" w:rsidP="007E5BB7">
      <w:pPr>
        <w:pStyle w:val="ListParagraph"/>
        <w:numPr>
          <w:ilvl w:val="0"/>
          <w:numId w:val="46"/>
        </w:numPr>
      </w:pPr>
      <w:r>
        <w:t xml:space="preserve">Each Better Impact account requires </w:t>
      </w:r>
      <w:r w:rsidR="00782367">
        <w:t>a minimum of</w:t>
      </w:r>
      <w:r>
        <w:t xml:space="preserve"> one</w:t>
      </w:r>
      <w:r w:rsidR="002F13EB">
        <w:t xml:space="preserve">, preferably two, </w:t>
      </w:r>
      <w:r w:rsidRPr="00A0731F">
        <w:rPr>
          <w:b/>
          <w:bCs/>
        </w:rPr>
        <w:t>Dept Coordinator</w:t>
      </w:r>
      <w:r w:rsidR="002F13EB">
        <w:rPr>
          <w:b/>
          <w:bCs/>
        </w:rPr>
        <w:t xml:space="preserve">(s) </w:t>
      </w:r>
      <w:r w:rsidRPr="00A0731F">
        <w:rPr>
          <w:b/>
          <w:bCs/>
        </w:rPr>
        <w:t>who will serve as the primary contact</w:t>
      </w:r>
      <w:r>
        <w:t xml:space="preserve"> between the Enterprise (Risk Management &amp; Insurance department) and the department. They are responsible for ensuring that anyone </w:t>
      </w:r>
      <w:r w:rsidR="00A0731F">
        <w:t xml:space="preserve">in their department </w:t>
      </w:r>
      <w:r w:rsidR="00680C62">
        <w:t xml:space="preserve">that is </w:t>
      </w:r>
      <w:r>
        <w:t>using volunteers</w:t>
      </w:r>
      <w:r w:rsidR="00782367">
        <w:t xml:space="preserve"> </w:t>
      </w:r>
      <w:r>
        <w:t xml:space="preserve">are </w:t>
      </w:r>
      <w:r w:rsidR="00782367">
        <w:t>made aware</w:t>
      </w:r>
      <w:r w:rsidR="00A0731F">
        <w:t xml:space="preserve"> of,</w:t>
      </w:r>
      <w:r w:rsidR="00782367">
        <w:t xml:space="preserve"> and are </w:t>
      </w:r>
      <w:r>
        <w:t>adhering to</w:t>
      </w:r>
      <w:r w:rsidR="00A0731F">
        <w:t>,</w:t>
      </w:r>
      <w:r>
        <w:t xml:space="preserve"> legislative requirements. For </w:t>
      </w:r>
      <w:r w:rsidR="00A0731F">
        <w:t>specific responsibilities of the administrative roles</w:t>
      </w:r>
      <w:r>
        <w:t>, please</w:t>
      </w:r>
      <w:r w:rsidR="001F1FF4">
        <w:t xml:space="preserve"> see</w:t>
      </w:r>
      <w:r>
        <w:t xml:space="preserve"> </w:t>
      </w:r>
      <w:hyperlink w:anchor="_VRMS_Administrators’_Roles_1" w:history="1">
        <w:r w:rsidR="00680C62" w:rsidRPr="00680C62">
          <w:rPr>
            <w:rStyle w:val="Hyperlink"/>
          </w:rPr>
          <w:t>VRMS Administrators’ Roles and Responsibilities</w:t>
        </w:r>
      </w:hyperlink>
      <w:r>
        <w:t xml:space="preserve">. </w:t>
      </w:r>
    </w:p>
    <w:p w14:paraId="48FFABB5" w14:textId="7A915246" w:rsidR="00D04286" w:rsidRDefault="00D04286" w:rsidP="007E5BB7">
      <w:pPr>
        <w:pStyle w:val="ListParagraph"/>
        <w:numPr>
          <w:ilvl w:val="0"/>
          <w:numId w:val="46"/>
        </w:numPr>
      </w:pPr>
      <w:r>
        <w:t xml:space="preserve">The information contained here is targeted towards Dept Coordinators and should be passed along to Volunteer Coordinators, as applicable. See </w:t>
      </w:r>
      <w:hyperlink w:anchor="_VRMS_Administrators’_Roles_1" w:history="1">
        <w:r w:rsidRPr="00680C62">
          <w:rPr>
            <w:rStyle w:val="Hyperlink"/>
          </w:rPr>
          <w:t>VRMS Administrators’ Roles and Responsibilities</w:t>
        </w:r>
      </w:hyperlink>
    </w:p>
    <w:p w14:paraId="769F797A" w14:textId="11C8DD98" w:rsidR="00782367" w:rsidRDefault="00EF2E0F" w:rsidP="007E5BB7">
      <w:pPr>
        <w:pStyle w:val="ListParagraph"/>
        <w:numPr>
          <w:ilvl w:val="0"/>
          <w:numId w:val="46"/>
        </w:numPr>
        <w:rPr>
          <w:b/>
          <w:bCs/>
        </w:rPr>
      </w:pPr>
      <w:r>
        <w:t>When the Better Impact account was allocated to your department, some elements were pre-entered and should not be changed. Before working in your account, r</w:t>
      </w:r>
      <w:r w:rsidR="00782367">
        <w:t>eview</w:t>
      </w:r>
      <w:r w:rsidR="0022068A">
        <w:t xml:space="preserve"> the page</w:t>
      </w:r>
      <w:r w:rsidR="00782367">
        <w:t xml:space="preserve"> </w:t>
      </w:r>
      <w:hyperlink w:anchor="_VRMS_Administrators’_Roles" w:history="1">
        <w:r w:rsidR="00782367" w:rsidRPr="00782367">
          <w:rPr>
            <w:rStyle w:val="Hyperlink"/>
          </w:rPr>
          <w:t>Minimum Legislative Requirements in Better Impact</w:t>
        </w:r>
      </w:hyperlink>
      <w:r w:rsidR="00782367">
        <w:t xml:space="preserve"> to </w:t>
      </w:r>
      <w:r>
        <w:t>become familiar with these elements</w:t>
      </w:r>
      <w:r w:rsidR="00A0731F">
        <w:t>,</w:t>
      </w:r>
      <w:r>
        <w:t xml:space="preserve"> and </w:t>
      </w:r>
      <w:r w:rsidR="00A0731F">
        <w:t xml:space="preserve">to </w:t>
      </w:r>
      <w:r w:rsidR="00782367" w:rsidRPr="00A0731F">
        <w:rPr>
          <w:b/>
          <w:bCs/>
        </w:rPr>
        <w:t xml:space="preserve">ensure you are </w:t>
      </w:r>
      <w:r w:rsidRPr="00A0731F">
        <w:rPr>
          <w:b/>
          <w:bCs/>
        </w:rPr>
        <w:t>processing your volunteer registrations in accordance with legislation.</w:t>
      </w:r>
    </w:p>
    <w:p w14:paraId="3798B97F" w14:textId="539D1D62" w:rsidR="00FB353A" w:rsidRPr="00FB353A" w:rsidRDefault="00FB353A" w:rsidP="007E5BB7">
      <w:pPr>
        <w:pStyle w:val="ListParagraph"/>
        <w:numPr>
          <w:ilvl w:val="0"/>
          <w:numId w:val="46"/>
        </w:numPr>
      </w:pPr>
      <w:r w:rsidRPr="00FB353A">
        <w:t>For details about legislation governing volunteer management</w:t>
      </w:r>
      <w:r>
        <w:t>,</w:t>
      </w:r>
      <w:r w:rsidRPr="00FB353A">
        <w:t xml:space="preserve"> refer to: </w:t>
      </w:r>
      <w:hyperlink w:anchor="_Managing_UC_Volunteers" w:history="1">
        <w:r w:rsidRPr="00FB353A">
          <w:rPr>
            <w:rStyle w:val="Hyperlink"/>
          </w:rPr>
          <w:t>Managing UC Volunteers – Legislative Components in Better Impact</w:t>
        </w:r>
      </w:hyperlink>
    </w:p>
    <w:p w14:paraId="6C534AD4" w14:textId="22D4E77D" w:rsidR="00EF2E0F" w:rsidRDefault="005357CB" w:rsidP="00A0731F">
      <w:r>
        <w:pict w14:anchorId="5CC167F9">
          <v:rect id="_x0000_i1028" style="width:0;height:1.5pt" o:hralign="center" o:hrstd="t" o:hr="t" fillcolor="#a0a0a0" stroked="f"/>
        </w:pict>
      </w:r>
    </w:p>
    <w:p w14:paraId="612D9A9F" w14:textId="72390CBE" w:rsidR="00EF2E0F" w:rsidRDefault="00923334" w:rsidP="005A55C1">
      <w:pPr>
        <w:pStyle w:val="Heading3"/>
      </w:pPr>
      <w:bookmarkStart w:id="6" w:name="_Toc180502476"/>
      <w:r>
        <w:t xml:space="preserve">Coordinator </w:t>
      </w:r>
      <w:r w:rsidR="00EF2E0F">
        <w:t>Resources:</w:t>
      </w:r>
      <w:bookmarkEnd w:id="6"/>
    </w:p>
    <w:p w14:paraId="6777B780" w14:textId="264E5717" w:rsidR="00EF2E0F" w:rsidRDefault="00EF2E0F" w:rsidP="007E5BB7">
      <w:pPr>
        <w:pStyle w:val="ListParagraph"/>
        <w:numPr>
          <w:ilvl w:val="0"/>
          <w:numId w:val="47"/>
        </w:numPr>
      </w:pPr>
      <w:r>
        <w:t>VRMS Handbook</w:t>
      </w:r>
      <w:r w:rsidR="0022068A">
        <w:t xml:space="preserve"> </w:t>
      </w:r>
    </w:p>
    <w:p w14:paraId="3D20EA9C" w14:textId="1B0E4E4A" w:rsidR="00EF2E0F" w:rsidRPr="005A55C1" w:rsidRDefault="00EF2E0F" w:rsidP="007E5BB7">
      <w:pPr>
        <w:pStyle w:val="ListParagraph"/>
        <w:numPr>
          <w:ilvl w:val="0"/>
          <w:numId w:val="47"/>
        </w:numPr>
        <w:rPr>
          <w:rStyle w:val="Hyperlink"/>
          <w:color w:val="auto"/>
          <w:u w:val="none"/>
        </w:rPr>
      </w:pPr>
      <w:r>
        <w:t>Risk M</w:t>
      </w:r>
      <w:r w:rsidR="00B45F13">
        <w:t>anage</w:t>
      </w:r>
      <w:r w:rsidR="00923334">
        <w:t>m</w:t>
      </w:r>
      <w:r w:rsidR="00B45F13">
        <w:t>ent</w:t>
      </w:r>
      <w:r w:rsidR="00923334">
        <w:t xml:space="preserve"> &amp;</w:t>
      </w:r>
      <w:r>
        <w:t xml:space="preserve"> Insurance</w:t>
      </w:r>
      <w:r w:rsidR="00215FDE">
        <w:t xml:space="preserve"> website</w:t>
      </w:r>
      <w:r>
        <w:t xml:space="preserve"> </w:t>
      </w:r>
      <w:hyperlink r:id="rId9" w:history="1">
        <w:r w:rsidRPr="00923334">
          <w:rPr>
            <w:rStyle w:val="Hyperlink"/>
          </w:rPr>
          <w:t>Volunteer Registration</w:t>
        </w:r>
        <w:r w:rsidR="00923334" w:rsidRPr="00923334">
          <w:rPr>
            <w:rStyle w:val="Hyperlink"/>
          </w:rPr>
          <w:t xml:space="preserve"> &amp; Management</w:t>
        </w:r>
        <w:r w:rsidRPr="00923334">
          <w:rPr>
            <w:rStyle w:val="Hyperlink"/>
          </w:rPr>
          <w:t xml:space="preserve"> pages</w:t>
        </w:r>
      </w:hyperlink>
    </w:p>
    <w:p w14:paraId="3F329761" w14:textId="77F89932" w:rsidR="001B0999" w:rsidRPr="00EF2E0F" w:rsidRDefault="001B0999" w:rsidP="005A55C1">
      <w:pPr>
        <w:pStyle w:val="Heading3"/>
      </w:pPr>
      <w:bookmarkStart w:id="7" w:name="_Toc180502477"/>
      <w:r>
        <w:t>System Support:</w:t>
      </w:r>
      <w:bookmarkEnd w:id="7"/>
    </w:p>
    <w:p w14:paraId="319795FF" w14:textId="53CB3D14" w:rsidR="001B0999" w:rsidRDefault="001B0999" w:rsidP="007E5BB7">
      <w:pPr>
        <w:pStyle w:val="ListParagraph"/>
        <w:numPr>
          <w:ilvl w:val="0"/>
          <w:numId w:val="48"/>
        </w:numPr>
      </w:pPr>
      <w:r>
        <w:t xml:space="preserve">UC Enterprise Administrators: </w:t>
      </w:r>
    </w:p>
    <w:p w14:paraId="15CBBE97" w14:textId="731F4DA8" w:rsidR="001B0999" w:rsidRDefault="001B0999" w:rsidP="007E5BB7">
      <w:pPr>
        <w:pStyle w:val="ListParagraph"/>
        <w:numPr>
          <w:ilvl w:val="1"/>
          <w:numId w:val="48"/>
        </w:numPr>
      </w:pPr>
      <w:hyperlink r:id="rId10" w:history="1">
        <w:r w:rsidRPr="00BC06A6">
          <w:rPr>
            <w:rStyle w:val="Hyperlink"/>
          </w:rPr>
          <w:t>ucvolunt@ucalgary.ca</w:t>
        </w:r>
      </w:hyperlink>
    </w:p>
    <w:p w14:paraId="6A8F9C26" w14:textId="07DAEC76" w:rsidR="001B0999" w:rsidRDefault="001B0999" w:rsidP="007E5BB7">
      <w:pPr>
        <w:pStyle w:val="ListParagraph"/>
        <w:numPr>
          <w:ilvl w:val="0"/>
          <w:numId w:val="48"/>
        </w:numPr>
      </w:pPr>
      <w:r>
        <w:t>Better Impact Help (administrators):</w:t>
      </w:r>
    </w:p>
    <w:p w14:paraId="558E8FA4" w14:textId="3C29BC08" w:rsidR="001B0999" w:rsidRDefault="001B0999" w:rsidP="007E5BB7">
      <w:pPr>
        <w:pStyle w:val="ListParagraph"/>
        <w:numPr>
          <w:ilvl w:val="1"/>
          <w:numId w:val="48"/>
        </w:numPr>
      </w:pPr>
      <w:hyperlink r:id="rId11" w:history="1">
        <w:r w:rsidRPr="00BC06A6">
          <w:rPr>
            <w:rStyle w:val="Hyperlink"/>
          </w:rPr>
          <w:t>https://www.betterimpact.com/volunteerimpacthelp/</w:t>
        </w:r>
      </w:hyperlink>
    </w:p>
    <w:p w14:paraId="15F772FF" w14:textId="267EB6A2" w:rsidR="001B0999" w:rsidRDefault="001B0999" w:rsidP="007E5BB7">
      <w:pPr>
        <w:pStyle w:val="ListParagraph"/>
        <w:numPr>
          <w:ilvl w:val="0"/>
          <w:numId w:val="48"/>
        </w:numPr>
      </w:pPr>
      <w:r>
        <w:t>myImpactPage.com Help (volunteers):</w:t>
      </w:r>
    </w:p>
    <w:p w14:paraId="66598692" w14:textId="2EB6FF31" w:rsidR="001B0999" w:rsidDel="00342318" w:rsidRDefault="001B0999" w:rsidP="007E5BB7">
      <w:pPr>
        <w:pStyle w:val="ListParagraph"/>
        <w:numPr>
          <w:ilvl w:val="1"/>
          <w:numId w:val="48"/>
        </w:numPr>
        <w:rPr>
          <w:del w:id="8" w:author="Karma McEwen" w:date="2025-03-03T10:20:00Z" w16du:dateUtc="2025-03-03T17:20:00Z"/>
        </w:rPr>
      </w:pPr>
      <w:del w:id="9" w:author="Karma McEwen" w:date="2025-03-03T10:20:00Z" w16du:dateUtc="2025-03-03T17:20:00Z">
        <w:r w:rsidDel="00342318">
          <w:fldChar w:fldCharType="begin"/>
        </w:r>
        <w:r w:rsidDel="00342318">
          <w:delInstrText>HYPERLINK "https://www.betterimpact.com/siteguide/"</w:delInstrText>
        </w:r>
        <w:r w:rsidDel="00342318">
          <w:fldChar w:fldCharType="separate"/>
        </w:r>
        <w:r w:rsidRPr="00BC06A6" w:rsidDel="00342318">
          <w:rPr>
            <w:rStyle w:val="Hyperlink"/>
          </w:rPr>
          <w:delText>https://www.betterimpact.com/siteguide/</w:delText>
        </w:r>
        <w:r w:rsidDel="00342318">
          <w:rPr>
            <w:rStyle w:val="Hyperlink"/>
          </w:rPr>
          <w:fldChar w:fldCharType="end"/>
        </w:r>
      </w:del>
      <w:ins w:id="10" w:author="Karma McEwen" w:date="2025-03-03T10:20:00Z" w16du:dateUtc="2025-03-03T17:20:00Z">
        <w:r w:rsidR="00342318">
          <w:rPr>
            <w:rStyle w:val="Hyperlink"/>
          </w:rPr>
          <w:t xml:space="preserve"> </w:t>
        </w:r>
      </w:ins>
      <w:ins w:id="11" w:author="Karma McEwen" w:date="2025-03-03T10:21:00Z" w16du:dateUtc="2025-03-03T17:21:00Z">
        <w:r w:rsidR="00342318" w:rsidRPr="00342318">
          <w:rPr>
            <w:rStyle w:val="Hyperlink"/>
          </w:rPr>
          <w:t>https://www.betterimpact.tv/vi-training-all/</w:t>
        </w:r>
      </w:ins>
    </w:p>
    <w:p w14:paraId="767EBA7A" w14:textId="6E79F35A" w:rsidR="0089697F" w:rsidRDefault="0089697F" w:rsidP="0089697F">
      <w:pPr>
        <w:pStyle w:val="Heading2"/>
      </w:pPr>
      <w:r>
        <w:br w:type="page"/>
      </w:r>
    </w:p>
    <w:p w14:paraId="09CDFE56" w14:textId="74EE56A4" w:rsidR="0082545F" w:rsidRPr="00205E87" w:rsidRDefault="0082545F" w:rsidP="000D41B1">
      <w:pPr>
        <w:pStyle w:val="Heading2"/>
      </w:pPr>
      <w:bookmarkStart w:id="12" w:name="_Toc180502478"/>
      <w:r w:rsidRPr="00205E87">
        <w:lastRenderedPageBreak/>
        <w:t>VRMS</w:t>
      </w:r>
      <w:r>
        <w:t xml:space="preserve"> - Getting Started</w:t>
      </w:r>
      <w:bookmarkEnd w:id="12"/>
    </w:p>
    <w:p w14:paraId="7A30167E" w14:textId="6A226BEE" w:rsidR="00580024" w:rsidRDefault="00580024" w:rsidP="000D41B1">
      <w:pPr>
        <w:pStyle w:val="Heading3"/>
        <w:rPr>
          <w:rFonts w:eastAsia="Times New Roman"/>
        </w:rPr>
      </w:pPr>
      <w:bookmarkStart w:id="13" w:name="_Toc180502479"/>
      <w:r>
        <w:rPr>
          <w:rFonts w:eastAsia="Times New Roman"/>
        </w:rPr>
        <w:t>Better Impact (BI) Account Set-Up</w:t>
      </w:r>
      <w:bookmarkEnd w:id="13"/>
    </w:p>
    <w:p w14:paraId="21DBD1D1" w14:textId="77777777" w:rsidR="00580024" w:rsidRDefault="00580024" w:rsidP="00053A56">
      <w:pPr>
        <w:pStyle w:val="BodyText"/>
        <w:spacing w:after="0"/>
      </w:pPr>
      <w:r>
        <w:t>To increase your success using the Better Impact system, planning is key. It is important to take the time to consider how your department is structured and how you would like it to be presented in the Better Impact system.</w:t>
      </w:r>
    </w:p>
    <w:p w14:paraId="090D0417" w14:textId="77777777" w:rsidR="00580024" w:rsidRDefault="00580024" w:rsidP="00580024">
      <w:pPr>
        <w:spacing w:line="240" w:lineRule="auto"/>
        <w:rPr>
          <w:rFonts w:ascii="Calibri" w:eastAsia="Calibri" w:hAnsi="Calibri" w:cs="Times New Roman"/>
          <w:i/>
          <w:iCs/>
          <w:color w:val="404040"/>
        </w:rPr>
      </w:pPr>
      <w:r>
        <w:rPr>
          <w:rFonts w:ascii="Calibri" w:eastAsia="Calibri" w:hAnsi="Calibri" w:cs="Times New Roman"/>
          <w:i/>
          <w:iCs/>
          <w:color w:val="404040"/>
        </w:rPr>
        <w:t>You might consider the following:</w:t>
      </w:r>
    </w:p>
    <w:p w14:paraId="53628C91" w14:textId="77E14B4D" w:rsidR="00580024" w:rsidRDefault="00580024" w:rsidP="007E5BB7">
      <w:pPr>
        <w:numPr>
          <w:ilvl w:val="0"/>
          <w:numId w:val="13"/>
        </w:numPr>
        <w:spacing w:after="0" w:line="240" w:lineRule="auto"/>
        <w:rPr>
          <w:rFonts w:ascii="Calibri" w:eastAsia="Calibri" w:hAnsi="Calibri" w:cs="Times New Roman"/>
          <w:i/>
          <w:iCs/>
          <w:color w:val="404040"/>
        </w:rPr>
      </w:pPr>
      <w:r>
        <w:rPr>
          <w:rFonts w:ascii="Calibri" w:eastAsia="Calibri" w:hAnsi="Calibri" w:cs="Times New Roman"/>
          <w:i/>
          <w:iCs/>
          <w:color w:val="404040"/>
        </w:rPr>
        <w:t>The type of programs/events you offer</w:t>
      </w:r>
      <w:r w:rsidR="00F773FD">
        <w:rPr>
          <w:rFonts w:ascii="Calibri" w:eastAsia="Calibri" w:hAnsi="Calibri" w:cs="Times New Roman"/>
          <w:i/>
          <w:iCs/>
          <w:color w:val="404040"/>
        </w:rPr>
        <w:t>.</w:t>
      </w:r>
    </w:p>
    <w:p w14:paraId="06B788F2" w14:textId="251B113A" w:rsidR="00580024" w:rsidRDefault="00580024" w:rsidP="007E5BB7">
      <w:pPr>
        <w:numPr>
          <w:ilvl w:val="0"/>
          <w:numId w:val="13"/>
        </w:numPr>
        <w:spacing w:after="0" w:line="240" w:lineRule="auto"/>
        <w:rPr>
          <w:rFonts w:ascii="Calibri" w:eastAsia="Calibri" w:hAnsi="Calibri" w:cs="Times New Roman"/>
          <w:i/>
          <w:iCs/>
          <w:color w:val="404040"/>
        </w:rPr>
      </w:pPr>
      <w:r>
        <w:rPr>
          <w:rFonts w:ascii="Calibri" w:eastAsia="Calibri" w:hAnsi="Calibri" w:cs="Times New Roman"/>
          <w:i/>
          <w:iCs/>
          <w:color w:val="404040"/>
        </w:rPr>
        <w:t>The specific types of tasks/roles that would be required to fulfill the needs of the programs/events</w:t>
      </w:r>
      <w:r w:rsidR="00D117A4">
        <w:rPr>
          <w:rFonts w:ascii="Calibri" w:eastAsia="Calibri" w:hAnsi="Calibri" w:cs="Times New Roman"/>
          <w:i/>
          <w:iCs/>
          <w:color w:val="404040"/>
        </w:rPr>
        <w:t>.</w:t>
      </w:r>
    </w:p>
    <w:p w14:paraId="4A0D5F77" w14:textId="41BCA3DF" w:rsidR="00580024" w:rsidRDefault="00580024" w:rsidP="007E5BB7">
      <w:pPr>
        <w:numPr>
          <w:ilvl w:val="0"/>
          <w:numId w:val="13"/>
        </w:numPr>
        <w:spacing w:after="0" w:line="240" w:lineRule="auto"/>
        <w:rPr>
          <w:rFonts w:ascii="Calibri" w:eastAsia="Calibri" w:hAnsi="Calibri" w:cs="Times New Roman"/>
          <w:i/>
          <w:iCs/>
          <w:color w:val="404040"/>
        </w:rPr>
      </w:pPr>
      <w:r>
        <w:rPr>
          <w:rFonts w:ascii="Calibri" w:eastAsia="Calibri" w:hAnsi="Calibri" w:cs="Times New Roman"/>
          <w:i/>
          <w:iCs/>
          <w:color w:val="404040"/>
        </w:rPr>
        <w:t>Prerequisites to perform, or be assigned</w:t>
      </w:r>
      <w:r w:rsidR="005A502A">
        <w:rPr>
          <w:rFonts w:ascii="Calibri" w:eastAsia="Calibri" w:hAnsi="Calibri" w:cs="Times New Roman"/>
          <w:i/>
          <w:iCs/>
          <w:color w:val="404040"/>
        </w:rPr>
        <w:t xml:space="preserve"> to,</w:t>
      </w:r>
      <w:r>
        <w:rPr>
          <w:rFonts w:ascii="Calibri" w:eastAsia="Calibri" w:hAnsi="Calibri" w:cs="Times New Roman"/>
          <w:i/>
          <w:iCs/>
          <w:color w:val="404040"/>
        </w:rPr>
        <w:t xml:space="preserve"> a particular task or role. </w:t>
      </w:r>
    </w:p>
    <w:p w14:paraId="7E1430DE" w14:textId="1FBFCCBD" w:rsidR="00580024" w:rsidRDefault="00580024" w:rsidP="007E5BB7">
      <w:pPr>
        <w:numPr>
          <w:ilvl w:val="0"/>
          <w:numId w:val="13"/>
        </w:numPr>
        <w:spacing w:after="0" w:line="240" w:lineRule="auto"/>
        <w:rPr>
          <w:rFonts w:ascii="Calibri" w:eastAsia="Calibri" w:hAnsi="Calibri" w:cs="Times New Roman"/>
          <w:i/>
          <w:iCs/>
          <w:color w:val="404040"/>
        </w:rPr>
      </w:pPr>
      <w:r>
        <w:rPr>
          <w:rFonts w:ascii="Calibri" w:eastAsia="Calibri" w:hAnsi="Calibri" w:cs="Times New Roman"/>
          <w:i/>
          <w:iCs/>
          <w:color w:val="404040"/>
        </w:rPr>
        <w:t xml:space="preserve">Type of information needed to pre-screen </w:t>
      </w:r>
      <w:r w:rsidR="00D117A4">
        <w:rPr>
          <w:rFonts w:ascii="Calibri" w:eastAsia="Calibri" w:hAnsi="Calibri" w:cs="Times New Roman"/>
          <w:i/>
          <w:iCs/>
          <w:color w:val="404040"/>
        </w:rPr>
        <w:t>most of</w:t>
      </w:r>
      <w:r>
        <w:rPr>
          <w:rFonts w:ascii="Calibri" w:eastAsia="Calibri" w:hAnsi="Calibri" w:cs="Times New Roman"/>
          <w:i/>
          <w:iCs/>
          <w:color w:val="404040"/>
        </w:rPr>
        <w:t xml:space="preserve"> your applicants</w:t>
      </w:r>
      <w:r w:rsidR="00D117A4">
        <w:rPr>
          <w:rFonts w:ascii="Calibri" w:eastAsia="Calibri" w:hAnsi="Calibri" w:cs="Times New Roman"/>
          <w:i/>
          <w:iCs/>
          <w:color w:val="404040"/>
        </w:rPr>
        <w:t>.</w:t>
      </w:r>
    </w:p>
    <w:p w14:paraId="570B9CE4" w14:textId="3FD71715" w:rsidR="005A502A" w:rsidRDefault="005A502A" w:rsidP="007E5BB7">
      <w:pPr>
        <w:numPr>
          <w:ilvl w:val="0"/>
          <w:numId w:val="13"/>
        </w:numPr>
        <w:spacing w:after="0" w:line="240" w:lineRule="auto"/>
        <w:rPr>
          <w:rFonts w:ascii="Calibri" w:eastAsia="Calibri" w:hAnsi="Calibri" w:cs="Times New Roman"/>
          <w:i/>
          <w:iCs/>
          <w:color w:val="404040"/>
        </w:rPr>
      </w:pPr>
      <w:r>
        <w:rPr>
          <w:rFonts w:ascii="Calibri" w:eastAsia="Calibri" w:hAnsi="Calibri" w:cs="Times New Roman"/>
          <w:i/>
          <w:iCs/>
          <w:color w:val="404040"/>
        </w:rPr>
        <w:t xml:space="preserve">The level of automation you </w:t>
      </w:r>
      <w:r w:rsidR="00A80139">
        <w:rPr>
          <w:rFonts w:ascii="Calibri" w:eastAsia="Calibri" w:hAnsi="Calibri" w:cs="Times New Roman"/>
          <w:i/>
          <w:iCs/>
          <w:color w:val="404040"/>
        </w:rPr>
        <w:t>want</w:t>
      </w:r>
      <w:r>
        <w:rPr>
          <w:rFonts w:ascii="Calibri" w:eastAsia="Calibri" w:hAnsi="Calibri" w:cs="Times New Roman"/>
          <w:i/>
          <w:iCs/>
          <w:color w:val="404040"/>
        </w:rPr>
        <w:t xml:space="preserve"> when scheduling opportunities</w:t>
      </w:r>
      <w:r w:rsidR="00215FDE">
        <w:rPr>
          <w:rFonts w:ascii="Calibri" w:eastAsia="Calibri" w:hAnsi="Calibri" w:cs="Times New Roman"/>
          <w:i/>
          <w:iCs/>
          <w:color w:val="404040"/>
        </w:rPr>
        <w:t>,</w:t>
      </w:r>
      <w:r>
        <w:rPr>
          <w:rFonts w:ascii="Calibri" w:eastAsia="Calibri" w:hAnsi="Calibri" w:cs="Times New Roman"/>
          <w:i/>
          <w:iCs/>
          <w:color w:val="404040"/>
        </w:rPr>
        <w:t xml:space="preserve"> sign-ups, etc. </w:t>
      </w:r>
    </w:p>
    <w:p w14:paraId="67A3B047" w14:textId="6C97CD80" w:rsidR="00580024" w:rsidRDefault="00580024" w:rsidP="007E5BB7">
      <w:pPr>
        <w:numPr>
          <w:ilvl w:val="0"/>
          <w:numId w:val="13"/>
        </w:numPr>
        <w:spacing w:after="0" w:line="240" w:lineRule="auto"/>
        <w:rPr>
          <w:rFonts w:ascii="Calibri" w:eastAsia="Calibri" w:hAnsi="Calibri" w:cs="Times New Roman"/>
          <w:i/>
          <w:iCs/>
          <w:color w:val="404040"/>
        </w:rPr>
      </w:pPr>
      <w:r>
        <w:rPr>
          <w:rFonts w:ascii="Calibri" w:eastAsia="Calibri" w:hAnsi="Calibri" w:cs="Times New Roman"/>
          <w:i/>
          <w:iCs/>
          <w:color w:val="404040"/>
        </w:rPr>
        <w:t>The kind of data/reporting you will need about your programs/volunteer types</w:t>
      </w:r>
      <w:r w:rsidR="00D117A4">
        <w:rPr>
          <w:rFonts w:ascii="Calibri" w:eastAsia="Calibri" w:hAnsi="Calibri" w:cs="Times New Roman"/>
          <w:i/>
          <w:iCs/>
          <w:color w:val="404040"/>
        </w:rPr>
        <w:t>.</w:t>
      </w:r>
    </w:p>
    <w:p w14:paraId="0DAE88E9" w14:textId="77777777" w:rsidR="00053A56" w:rsidRDefault="00053A56" w:rsidP="00053A56">
      <w:pPr>
        <w:spacing w:after="0"/>
        <w:rPr>
          <w:rFonts w:ascii="Calibri" w:eastAsia="Calibri" w:hAnsi="Calibri" w:cs="Times New Roman"/>
          <w:i/>
          <w:iCs/>
          <w:color w:val="404040"/>
        </w:rPr>
      </w:pPr>
    </w:p>
    <w:p w14:paraId="0543F9A6" w14:textId="0106ABF6" w:rsidR="00580024" w:rsidRDefault="00580024" w:rsidP="00053A56">
      <w:pPr>
        <w:spacing w:after="0" w:line="240" w:lineRule="auto"/>
        <w:rPr>
          <w:rFonts w:ascii="Calibri" w:eastAsia="Calibri" w:hAnsi="Calibri" w:cs="Times New Roman"/>
          <w:color w:val="CC9900"/>
          <w:u w:val="single"/>
        </w:rPr>
      </w:pPr>
      <w:r>
        <w:rPr>
          <w:rFonts w:ascii="Calibri" w:eastAsia="Calibri" w:hAnsi="Calibri" w:cs="Times New Roman"/>
          <w:b/>
          <w:i/>
          <w:iCs/>
          <w:color w:val="404040"/>
        </w:rPr>
        <w:t>Administrator</w:t>
      </w:r>
      <w:r w:rsidR="004907CF">
        <w:rPr>
          <w:rFonts w:ascii="Calibri" w:eastAsia="Calibri" w:hAnsi="Calibri" w:cs="Times New Roman"/>
          <w:b/>
          <w:i/>
          <w:iCs/>
          <w:color w:val="404040"/>
        </w:rPr>
        <w:t xml:space="preserve"> access</w:t>
      </w:r>
      <w:r>
        <w:rPr>
          <w:rFonts w:ascii="Calibri" w:eastAsia="Calibri" w:hAnsi="Calibri" w:cs="Times New Roman"/>
          <w:b/>
          <w:i/>
          <w:iCs/>
          <w:color w:val="404040"/>
        </w:rPr>
        <w:t xml:space="preserve"> to Better Impact: </w:t>
      </w:r>
      <w:r w:rsidR="004907CF">
        <w:rPr>
          <w:rFonts w:ascii="Calibri" w:eastAsia="Calibri" w:hAnsi="Calibri" w:cs="Times New Roman"/>
          <w:b/>
          <w:i/>
          <w:iCs/>
          <w:color w:val="404040"/>
        </w:rPr>
        <w:t xml:space="preserve"> </w:t>
      </w:r>
      <w:hyperlink r:id="rId12" w:history="1">
        <w:r w:rsidR="00091F16">
          <w:rPr>
            <w:rStyle w:val="Hyperlink"/>
          </w:rPr>
          <w:t>https://app.betterimpact.com/Login/Admin</w:t>
        </w:r>
      </w:hyperlink>
    </w:p>
    <w:p w14:paraId="1BCD1825" w14:textId="77777777" w:rsidR="00580024" w:rsidRDefault="00580024" w:rsidP="00053A56">
      <w:pPr>
        <w:spacing w:after="0" w:line="240" w:lineRule="auto"/>
        <w:rPr>
          <w:rFonts w:ascii="Calibri" w:eastAsia="Calibri" w:hAnsi="Calibri" w:cs="Times New Roman"/>
          <w:b/>
          <w:i/>
          <w:iCs/>
          <w:color w:val="404040"/>
        </w:rPr>
      </w:pPr>
    </w:p>
    <w:p w14:paraId="2623F7D1" w14:textId="0F64A2B0" w:rsidR="00580024" w:rsidRDefault="00580024" w:rsidP="007E5BB7">
      <w:pPr>
        <w:numPr>
          <w:ilvl w:val="0"/>
          <w:numId w:val="14"/>
        </w:numPr>
        <w:spacing w:after="0" w:line="256" w:lineRule="auto"/>
        <w:contextualSpacing/>
        <w:rPr>
          <w:rFonts w:ascii="Calibri" w:eastAsia="Calibri" w:hAnsi="Calibri" w:cs="Times New Roman"/>
        </w:rPr>
      </w:pPr>
      <w:r w:rsidRPr="0022068A">
        <w:rPr>
          <w:rFonts w:ascii="Calibri" w:eastAsia="Calibri" w:hAnsi="Calibri" w:cs="Times New Roman"/>
          <w:b/>
          <w:bCs/>
        </w:rPr>
        <w:t>Identify Department</w:t>
      </w:r>
      <w:r w:rsidR="00AD1DB1" w:rsidRPr="0022068A">
        <w:rPr>
          <w:rFonts w:ascii="Calibri" w:eastAsia="Calibri" w:hAnsi="Calibri" w:cs="Times New Roman"/>
          <w:b/>
          <w:bCs/>
        </w:rPr>
        <w:t xml:space="preserve"> (Dept)</w:t>
      </w:r>
      <w:r w:rsidRPr="0022068A">
        <w:rPr>
          <w:rFonts w:ascii="Calibri" w:eastAsia="Calibri" w:hAnsi="Calibri" w:cs="Times New Roman"/>
          <w:b/>
          <w:bCs/>
        </w:rPr>
        <w:t xml:space="preserve"> </w:t>
      </w:r>
      <w:r w:rsidR="00F6106D" w:rsidRPr="0022068A">
        <w:rPr>
          <w:rFonts w:ascii="Calibri" w:eastAsia="Calibri" w:hAnsi="Calibri" w:cs="Times New Roman"/>
          <w:b/>
          <w:bCs/>
        </w:rPr>
        <w:t>and</w:t>
      </w:r>
      <w:del w:id="14" w:author="Karma McEwen" w:date="2025-03-03T10:25:00Z" w16du:dateUtc="2025-03-03T17:25:00Z">
        <w:r w:rsidR="00F6106D" w:rsidRPr="0022068A" w:rsidDel="00342318">
          <w:rPr>
            <w:rFonts w:ascii="Calibri" w:eastAsia="Calibri" w:hAnsi="Calibri" w:cs="Times New Roman"/>
            <w:b/>
            <w:bCs/>
          </w:rPr>
          <w:delText>/or</w:delText>
        </w:r>
      </w:del>
      <w:r w:rsidR="00F6106D" w:rsidRPr="0022068A">
        <w:rPr>
          <w:rFonts w:ascii="Calibri" w:eastAsia="Calibri" w:hAnsi="Calibri" w:cs="Times New Roman"/>
          <w:b/>
          <w:bCs/>
        </w:rPr>
        <w:t xml:space="preserve"> Volunteer Coordinators</w:t>
      </w:r>
      <w:r w:rsidR="00AD1DB1">
        <w:rPr>
          <w:rFonts w:ascii="Calibri" w:eastAsia="Calibri" w:hAnsi="Calibri" w:cs="Times New Roman"/>
        </w:rPr>
        <w:t xml:space="preserve"> – See </w:t>
      </w:r>
      <w:hyperlink w:anchor="_VRMS_Administrators’_Roles_1" w:history="1">
        <w:r w:rsidR="00AD1DB1" w:rsidRPr="00AD1DB1">
          <w:rPr>
            <w:rStyle w:val="Hyperlink"/>
            <w:rFonts w:ascii="Calibri" w:eastAsia="Calibri" w:hAnsi="Calibri" w:cs="Times New Roman"/>
          </w:rPr>
          <w:t>VRMS Administrators’ Roles and Responsibilities</w:t>
        </w:r>
      </w:hyperlink>
    </w:p>
    <w:p w14:paraId="408A9EED" w14:textId="1A9F3091" w:rsidR="005F429A" w:rsidRPr="005F429A" w:rsidRDefault="005F429A" w:rsidP="005F429A">
      <w:pPr>
        <w:numPr>
          <w:ilvl w:val="1"/>
          <w:numId w:val="14"/>
        </w:numPr>
        <w:spacing w:line="256" w:lineRule="auto"/>
        <w:contextualSpacing/>
        <w:rPr>
          <w:rFonts w:ascii="Calibri" w:eastAsia="Calibri" w:hAnsi="Calibri" w:cs="Times New Roman"/>
        </w:rPr>
      </w:pPr>
      <w:r>
        <w:rPr>
          <w:rFonts w:ascii="Calibri" w:eastAsia="Calibri" w:hAnsi="Calibri" w:cs="Times New Roman"/>
        </w:rPr>
        <w:t xml:space="preserve">Obtain a signed </w:t>
      </w:r>
      <w:r>
        <w:rPr>
          <w:rFonts w:ascii="Calibri" w:eastAsia="Calibri" w:hAnsi="Calibri" w:cs="Times New Roman"/>
          <w:i/>
        </w:rPr>
        <w:t>Oath of Confidentiality</w:t>
      </w:r>
      <w:r>
        <w:rPr>
          <w:rFonts w:ascii="Calibri" w:eastAsia="Calibri" w:hAnsi="Calibri" w:cs="Times New Roman"/>
        </w:rPr>
        <w:t xml:space="preserve"> for each Dept and Volunteer Coordinator (VC) you wish to have admin</w:t>
      </w:r>
      <w:ins w:id="15" w:author="Karma McEwen" w:date="2025-03-03T10:25:00Z" w16du:dateUtc="2025-03-03T17:25:00Z">
        <w:r w:rsidR="00342318">
          <w:rPr>
            <w:rFonts w:ascii="Calibri" w:eastAsia="Calibri" w:hAnsi="Calibri" w:cs="Times New Roman"/>
          </w:rPr>
          <w:t>istrative</w:t>
        </w:r>
      </w:ins>
      <w:r>
        <w:rPr>
          <w:rFonts w:ascii="Calibri" w:eastAsia="Calibri" w:hAnsi="Calibri" w:cs="Times New Roman"/>
        </w:rPr>
        <w:t xml:space="preserve"> access on your Better Impact account</w:t>
      </w:r>
      <w:r w:rsidR="003A5EDF">
        <w:rPr>
          <w:rFonts w:ascii="Calibri" w:eastAsia="Calibri" w:hAnsi="Calibri" w:cs="Times New Roman"/>
        </w:rPr>
        <w:t>.</w:t>
      </w:r>
    </w:p>
    <w:p w14:paraId="3065A90A" w14:textId="3445E3BD" w:rsidR="005F429A" w:rsidRDefault="005F429A" w:rsidP="005F429A">
      <w:pPr>
        <w:numPr>
          <w:ilvl w:val="1"/>
          <w:numId w:val="14"/>
        </w:numPr>
        <w:spacing w:line="256" w:lineRule="auto"/>
        <w:contextualSpacing/>
        <w:rPr>
          <w:rFonts w:ascii="Calibri" w:eastAsia="Calibri" w:hAnsi="Calibri" w:cs="Times New Roman"/>
        </w:rPr>
      </w:pPr>
      <w:r>
        <w:rPr>
          <w:rFonts w:ascii="Calibri" w:eastAsia="Calibri" w:hAnsi="Calibri" w:cs="Times New Roman"/>
        </w:rPr>
        <w:t xml:space="preserve">Advise all Department and Volunteer Coordinators to take the </w:t>
      </w:r>
      <w:hyperlink r:id="rId13" w:history="1">
        <w:r w:rsidRPr="000C4D9B">
          <w:rPr>
            <w:rStyle w:val="Hyperlink"/>
            <w:color w:val="CC9900"/>
          </w:rPr>
          <w:t>Volunteer Coordinator OHS Orientation</w:t>
        </w:r>
      </w:hyperlink>
      <w:r>
        <w:rPr>
          <w:rFonts w:ascii="Calibri" w:eastAsia="Calibri" w:hAnsi="Calibri" w:cs="Times New Roman"/>
          <w:i/>
        </w:rPr>
        <w:t xml:space="preserve"> </w:t>
      </w:r>
      <w:r>
        <w:rPr>
          <w:rFonts w:ascii="Calibri" w:eastAsia="Calibri" w:hAnsi="Calibri" w:cs="Times New Roman"/>
        </w:rPr>
        <w:t>training (</w:t>
      </w:r>
      <w:del w:id="16" w:author="Karma McEwen" w:date="2025-03-03T10:37:00Z" w16du:dateUtc="2025-03-03T17:37:00Z">
        <w:r w:rsidRPr="007777D4" w:rsidDel="0010295B">
          <w:rPr>
            <w:rFonts w:ascii="Calibri" w:eastAsia="Calibri" w:hAnsi="Calibri" w:cs="Times New Roman"/>
            <w:b/>
            <w:bCs/>
          </w:rPr>
          <w:delText>Course ID -1327</w:delText>
        </w:r>
      </w:del>
      <w:ins w:id="17" w:author="Karma McEwen" w:date="2025-03-03T10:37:00Z" w16du:dateUtc="2025-03-03T17:37:00Z">
        <w:r w:rsidR="0010295B">
          <w:rPr>
            <w:rFonts w:ascii="Calibri" w:eastAsia="Calibri" w:hAnsi="Calibri" w:cs="Times New Roman"/>
            <w:b/>
            <w:bCs/>
          </w:rPr>
          <w:t>EHS036</w:t>
        </w:r>
      </w:ins>
      <w:r>
        <w:rPr>
          <w:rFonts w:ascii="Calibri" w:eastAsia="Calibri" w:hAnsi="Calibri" w:cs="Times New Roman"/>
        </w:rPr>
        <w:t xml:space="preserve">) in </w:t>
      </w:r>
      <w:del w:id="18" w:author="Karma McEwen" w:date="2025-03-03T10:38:00Z" w16du:dateUtc="2025-03-03T17:38:00Z">
        <w:r w:rsidDel="0010295B">
          <w:rPr>
            <w:rFonts w:ascii="Calibri" w:eastAsia="Calibri" w:hAnsi="Calibri" w:cs="Times New Roman"/>
          </w:rPr>
          <w:delText xml:space="preserve">Enterprise </w:delText>
        </w:r>
      </w:del>
      <w:ins w:id="19" w:author="Karma McEwen" w:date="2025-03-03T10:38:00Z" w16du:dateUtc="2025-03-03T17:38:00Z">
        <w:r w:rsidR="0010295B">
          <w:rPr>
            <w:rFonts w:ascii="Calibri" w:eastAsia="Calibri" w:hAnsi="Calibri" w:cs="Times New Roman"/>
          </w:rPr>
          <w:t xml:space="preserve">My Team </w:t>
        </w:r>
      </w:ins>
      <w:r>
        <w:rPr>
          <w:rFonts w:ascii="Calibri" w:eastAsia="Calibri" w:hAnsi="Calibri" w:cs="Times New Roman"/>
        </w:rPr>
        <w:t>Learning</w:t>
      </w:r>
      <w:ins w:id="20" w:author="Karma McEwen" w:date="2025-03-03T10:38:00Z" w16du:dateUtc="2025-03-03T17:38:00Z">
        <w:r w:rsidR="0010295B">
          <w:rPr>
            <w:rFonts w:ascii="Calibri" w:eastAsia="Calibri" w:hAnsi="Calibri" w:cs="Times New Roman"/>
          </w:rPr>
          <w:t xml:space="preserve"> in PeopleSoft</w:t>
        </w:r>
      </w:ins>
      <w:r w:rsidR="003A5EDF">
        <w:rPr>
          <w:rFonts w:ascii="Calibri" w:eastAsia="Calibri" w:hAnsi="Calibri" w:cs="Times New Roman"/>
        </w:rPr>
        <w:t>.</w:t>
      </w:r>
    </w:p>
    <w:p w14:paraId="584FEC07" w14:textId="00F38696" w:rsidR="005F429A" w:rsidRDefault="005F429A" w:rsidP="005F429A">
      <w:pPr>
        <w:numPr>
          <w:ilvl w:val="1"/>
          <w:numId w:val="14"/>
        </w:numPr>
        <w:spacing w:line="256" w:lineRule="auto"/>
        <w:contextualSpacing/>
        <w:rPr>
          <w:rFonts w:ascii="Calibri" w:eastAsia="Calibri" w:hAnsi="Calibri" w:cs="Times New Roman"/>
        </w:rPr>
      </w:pPr>
      <w:r>
        <w:rPr>
          <w:rFonts w:ascii="Calibri" w:eastAsia="Calibri" w:hAnsi="Calibri" w:cs="Times New Roman"/>
        </w:rPr>
        <w:t>T</w:t>
      </w:r>
      <w:r w:rsidRPr="00B94B67">
        <w:rPr>
          <w:rFonts w:ascii="Calibri" w:eastAsia="Calibri" w:hAnsi="Calibri" w:cs="Times New Roman"/>
        </w:rPr>
        <w:t xml:space="preserve">o add Dept </w:t>
      </w:r>
      <w:r>
        <w:rPr>
          <w:rFonts w:ascii="Calibri" w:eastAsia="Calibri" w:hAnsi="Calibri" w:cs="Times New Roman"/>
        </w:rPr>
        <w:t>or</w:t>
      </w:r>
      <w:r w:rsidRPr="00B94B67">
        <w:rPr>
          <w:rFonts w:ascii="Calibri" w:eastAsia="Calibri" w:hAnsi="Calibri" w:cs="Times New Roman"/>
        </w:rPr>
        <w:t xml:space="preserve"> Volunteer Coordinators</w:t>
      </w:r>
      <w:r w:rsidR="003C538B">
        <w:rPr>
          <w:rFonts w:ascii="Calibri" w:eastAsia="Calibri" w:hAnsi="Calibri" w:cs="Times New Roman"/>
        </w:rPr>
        <w:t xml:space="preserve"> </w:t>
      </w:r>
      <w:r w:rsidR="003C538B" w:rsidRPr="00B94B67">
        <w:rPr>
          <w:rFonts w:ascii="Calibri" w:eastAsia="Calibri" w:hAnsi="Calibri" w:cs="Times New Roman"/>
        </w:rPr>
        <w:t>to the Better Impact account</w:t>
      </w:r>
      <w:r w:rsidR="003C538B">
        <w:rPr>
          <w:rFonts w:ascii="Calibri" w:eastAsia="Calibri" w:hAnsi="Calibri" w:cs="Times New Roman"/>
        </w:rPr>
        <w:t>,</w:t>
      </w:r>
      <w:r w:rsidRPr="00B94B67">
        <w:rPr>
          <w:rFonts w:ascii="Calibri" w:eastAsia="Calibri" w:hAnsi="Calibri" w:cs="Times New Roman"/>
        </w:rPr>
        <w:t xml:space="preserve"> </w:t>
      </w:r>
      <w:r w:rsidR="003C538B">
        <w:rPr>
          <w:rFonts w:ascii="Calibri" w:eastAsia="Calibri" w:hAnsi="Calibri" w:cs="Times New Roman"/>
        </w:rPr>
        <w:t>c</w:t>
      </w:r>
      <w:r w:rsidRPr="00B94B67">
        <w:rPr>
          <w:rFonts w:ascii="Calibri" w:eastAsia="Calibri" w:hAnsi="Calibri" w:cs="Times New Roman"/>
        </w:rPr>
        <w:t xml:space="preserve">ontact the Enterprise Administrator at </w:t>
      </w:r>
      <w:hyperlink r:id="rId14" w:history="1">
        <w:r w:rsidRPr="004033BE">
          <w:rPr>
            <w:rStyle w:val="Hyperlink"/>
          </w:rPr>
          <w:t>ucvolunt@ucalgary.ca</w:t>
        </w:r>
      </w:hyperlink>
      <w:r w:rsidR="003C538B">
        <w:rPr>
          <w:rFonts w:ascii="Calibri" w:eastAsia="Calibri" w:hAnsi="Calibri" w:cs="Times New Roman"/>
        </w:rPr>
        <w:t xml:space="preserve">. </w:t>
      </w:r>
      <w:r>
        <w:rPr>
          <w:rFonts w:ascii="Calibri" w:eastAsia="Calibri" w:hAnsi="Calibri" w:cs="Times New Roman"/>
        </w:rPr>
        <w:t>Include with your request:</w:t>
      </w:r>
    </w:p>
    <w:p w14:paraId="1DC87363" w14:textId="15344A00" w:rsidR="005F429A" w:rsidRPr="0010295B" w:rsidRDefault="005F429A" w:rsidP="005F429A">
      <w:pPr>
        <w:numPr>
          <w:ilvl w:val="2"/>
          <w:numId w:val="14"/>
        </w:numPr>
        <w:spacing w:line="256" w:lineRule="auto"/>
        <w:contextualSpacing/>
        <w:rPr>
          <w:rStyle w:val="Hyperlink"/>
          <w:rFonts w:ascii="Calibri" w:eastAsia="Calibri" w:hAnsi="Calibri" w:cs="Times New Roman"/>
          <w:color w:val="auto"/>
          <w:u w:val="none"/>
        </w:rPr>
      </w:pPr>
      <w:r w:rsidRPr="0010295B">
        <w:rPr>
          <w:rFonts w:ascii="Calibri" w:eastAsia="Calibri" w:hAnsi="Calibri" w:cs="Times New Roman"/>
          <w:rPrChange w:id="21" w:author="Karma McEwen" w:date="2025-03-03T10:38:00Z" w16du:dateUtc="2025-03-03T17:38:00Z">
            <w:rPr>
              <w:rFonts w:ascii="Calibri" w:eastAsia="Calibri" w:hAnsi="Calibri" w:cs="Times New Roman"/>
              <w:sz w:val="20"/>
              <w:szCs w:val="20"/>
            </w:rPr>
          </w:rPrChange>
        </w:rPr>
        <w:t xml:space="preserve">Signed Oath of Confidentiality </w:t>
      </w:r>
      <w:r w:rsidR="003C538B" w:rsidRPr="0010295B">
        <w:rPr>
          <w:rFonts w:ascii="Calibri" w:eastAsia="Calibri" w:hAnsi="Calibri" w:cs="Times New Roman"/>
          <w:rPrChange w:id="22" w:author="Karma McEwen" w:date="2025-03-03T10:38:00Z" w16du:dateUtc="2025-03-03T17:38:00Z">
            <w:rPr>
              <w:rFonts w:ascii="Calibri" w:eastAsia="Calibri" w:hAnsi="Calibri" w:cs="Times New Roman"/>
              <w:sz w:val="20"/>
              <w:szCs w:val="20"/>
            </w:rPr>
          </w:rPrChange>
        </w:rPr>
        <w:t xml:space="preserve">– this should be signed by the coordinator requiring access and their supervisor </w:t>
      </w:r>
      <w:r w:rsidRPr="0010295B">
        <w:rPr>
          <w:rFonts w:ascii="Calibri" w:eastAsia="Calibri" w:hAnsi="Calibri" w:cs="Times New Roman"/>
          <w:rPrChange w:id="23" w:author="Karma McEwen" w:date="2025-03-03T10:38:00Z" w16du:dateUtc="2025-03-03T17:38:00Z">
            <w:rPr>
              <w:rFonts w:ascii="Calibri" w:eastAsia="Calibri" w:hAnsi="Calibri" w:cs="Times New Roman"/>
              <w:sz w:val="20"/>
              <w:szCs w:val="20"/>
            </w:rPr>
          </w:rPrChange>
        </w:rPr>
        <w:t xml:space="preserve">(form is available on the </w:t>
      </w:r>
      <w:r w:rsidRPr="0010295B">
        <w:fldChar w:fldCharType="begin"/>
      </w:r>
      <w:r w:rsidRPr="0010295B">
        <w:instrText>HYPERLINK "https://www.ucalgary.ca/risk/sites/default/files/teams/16/oath-of-confidentiality.vjan2020.pdf"</w:instrText>
      </w:r>
      <w:r w:rsidRPr="0010295B">
        <w:fldChar w:fldCharType="separate"/>
      </w:r>
      <w:r w:rsidRPr="0010295B">
        <w:rPr>
          <w:rStyle w:val="Hyperlink"/>
          <w:rFonts w:ascii="Calibri" w:eastAsia="Calibri" w:hAnsi="Calibri" w:cs="Times New Roman"/>
          <w:rPrChange w:id="24" w:author="Karma McEwen" w:date="2025-03-03T10:38:00Z" w16du:dateUtc="2025-03-03T17:38:00Z">
            <w:rPr>
              <w:rStyle w:val="Hyperlink"/>
              <w:rFonts w:ascii="Calibri" w:eastAsia="Calibri" w:hAnsi="Calibri" w:cs="Times New Roman"/>
              <w:sz w:val="20"/>
              <w:szCs w:val="20"/>
            </w:rPr>
          </w:rPrChange>
        </w:rPr>
        <w:t>Risk Management &amp; Insurance website</w:t>
      </w:r>
      <w:r w:rsidRPr="0010295B">
        <w:rPr>
          <w:rStyle w:val="Hyperlink"/>
          <w:rFonts w:ascii="Calibri" w:eastAsia="Calibri" w:hAnsi="Calibri" w:cs="Times New Roman"/>
          <w:rPrChange w:id="25" w:author="Karma McEwen" w:date="2025-03-03T10:38:00Z" w16du:dateUtc="2025-03-03T17:38:00Z">
            <w:rPr>
              <w:rStyle w:val="Hyperlink"/>
              <w:rFonts w:ascii="Calibri" w:eastAsia="Calibri" w:hAnsi="Calibri" w:cs="Times New Roman"/>
              <w:sz w:val="20"/>
              <w:szCs w:val="20"/>
            </w:rPr>
          </w:rPrChange>
        </w:rPr>
        <w:fldChar w:fldCharType="end"/>
      </w:r>
      <w:r w:rsidRPr="0010295B">
        <w:rPr>
          <w:rFonts w:ascii="Calibri" w:eastAsia="Calibri" w:hAnsi="Calibri" w:cs="Times New Roman"/>
          <w:rPrChange w:id="26" w:author="Karma McEwen" w:date="2025-03-03T10:38:00Z" w16du:dateUtc="2025-03-03T17:38:00Z">
            <w:rPr>
              <w:rFonts w:ascii="Calibri" w:eastAsia="Calibri" w:hAnsi="Calibri" w:cs="Times New Roman"/>
              <w:sz w:val="20"/>
              <w:szCs w:val="20"/>
            </w:rPr>
          </w:rPrChange>
        </w:rPr>
        <w:t xml:space="preserve"> </w:t>
      </w:r>
      <w:r w:rsidR="003C538B" w:rsidRPr="0010295B">
        <w:rPr>
          <w:rFonts w:ascii="Calibri" w:eastAsia="Calibri" w:hAnsi="Calibri" w:cs="Times New Roman"/>
          <w:rPrChange w:id="27" w:author="Karma McEwen" w:date="2025-03-03T10:38:00Z" w16du:dateUtc="2025-03-03T17:38:00Z">
            <w:rPr>
              <w:rFonts w:ascii="Calibri" w:eastAsia="Calibri" w:hAnsi="Calibri" w:cs="Times New Roman"/>
              <w:sz w:val="20"/>
              <w:szCs w:val="20"/>
            </w:rPr>
          </w:rPrChange>
        </w:rPr>
        <w:t>and</w:t>
      </w:r>
      <w:r w:rsidRPr="0010295B">
        <w:rPr>
          <w:rFonts w:ascii="Calibri" w:eastAsia="Calibri" w:hAnsi="Calibri" w:cs="Times New Roman"/>
          <w:rPrChange w:id="28" w:author="Karma McEwen" w:date="2025-03-03T10:38:00Z" w16du:dateUtc="2025-03-03T17:38:00Z">
            <w:rPr>
              <w:rFonts w:ascii="Calibri" w:eastAsia="Calibri" w:hAnsi="Calibri" w:cs="Times New Roman"/>
              <w:sz w:val="20"/>
              <w:szCs w:val="20"/>
            </w:rPr>
          </w:rPrChange>
        </w:rPr>
        <w:t xml:space="preserve"> the Enterprise Document Library in Better Impact)</w:t>
      </w:r>
      <w:r w:rsidRPr="0010295B">
        <w:rPr>
          <w:rStyle w:val="Hyperlink"/>
          <w:rFonts w:ascii="Calibri" w:eastAsia="Calibri" w:hAnsi="Calibri" w:cs="Times New Roman"/>
          <w:color w:val="auto"/>
          <w:u w:val="none"/>
        </w:rPr>
        <w:t xml:space="preserve">. </w:t>
      </w:r>
    </w:p>
    <w:p w14:paraId="5D5AC47A" w14:textId="647BC52E" w:rsidR="005F429A" w:rsidRDefault="003C538B" w:rsidP="005F429A">
      <w:pPr>
        <w:numPr>
          <w:ilvl w:val="2"/>
          <w:numId w:val="14"/>
        </w:numPr>
        <w:spacing w:line="256" w:lineRule="auto"/>
        <w:contextualSpacing/>
        <w:rPr>
          <w:rFonts w:ascii="Calibri" w:eastAsia="Calibri" w:hAnsi="Calibri" w:cs="Times New Roman"/>
        </w:rPr>
      </w:pPr>
      <w:r>
        <w:rPr>
          <w:rFonts w:ascii="Calibri" w:eastAsia="Calibri" w:hAnsi="Calibri" w:cs="Times New Roman"/>
        </w:rPr>
        <w:t>Volunteer Coordinator OHS Orientation Certificate of Completion</w:t>
      </w:r>
    </w:p>
    <w:p w14:paraId="631CFFDB" w14:textId="4D8F4BAA" w:rsidR="005F429A" w:rsidRPr="003C538B" w:rsidRDefault="003C538B" w:rsidP="003C538B">
      <w:pPr>
        <w:spacing w:line="256" w:lineRule="auto"/>
        <w:ind w:left="1440" w:firstLine="512"/>
        <w:contextualSpacing/>
        <w:rPr>
          <w:rFonts w:ascii="Calibri" w:eastAsia="Calibri" w:hAnsi="Calibri" w:cs="Times New Roman"/>
          <w:sz w:val="20"/>
          <w:szCs w:val="20"/>
        </w:rPr>
      </w:pPr>
      <w:r w:rsidRPr="003C538B">
        <w:rPr>
          <w:rFonts w:ascii="Calibri" w:eastAsia="Calibri" w:hAnsi="Calibri" w:cs="Times New Roman"/>
          <w:sz w:val="20"/>
          <w:szCs w:val="20"/>
        </w:rPr>
        <w:t xml:space="preserve">** </w:t>
      </w:r>
      <w:r w:rsidR="005F429A" w:rsidRPr="003C538B">
        <w:rPr>
          <w:rFonts w:ascii="Calibri" w:eastAsia="Calibri" w:hAnsi="Calibri" w:cs="Times New Roman"/>
          <w:sz w:val="20"/>
          <w:szCs w:val="20"/>
        </w:rPr>
        <w:t xml:space="preserve">Coordinators will not be added to the Better Impact account without </w:t>
      </w:r>
      <w:r w:rsidRPr="003C538B">
        <w:rPr>
          <w:rFonts w:ascii="Calibri" w:eastAsia="Calibri" w:hAnsi="Calibri" w:cs="Times New Roman"/>
          <w:sz w:val="20"/>
          <w:szCs w:val="20"/>
        </w:rPr>
        <w:t>these</w:t>
      </w:r>
      <w:r w:rsidR="005F429A" w:rsidRPr="003C538B">
        <w:rPr>
          <w:rFonts w:ascii="Calibri" w:eastAsia="Calibri" w:hAnsi="Calibri" w:cs="Times New Roman"/>
          <w:sz w:val="20"/>
          <w:szCs w:val="20"/>
        </w:rPr>
        <w:t xml:space="preserve"> accompanying </w:t>
      </w:r>
      <w:r w:rsidRPr="003C538B">
        <w:rPr>
          <w:rFonts w:ascii="Calibri" w:eastAsia="Calibri" w:hAnsi="Calibri" w:cs="Times New Roman"/>
          <w:sz w:val="20"/>
          <w:szCs w:val="20"/>
        </w:rPr>
        <w:t>documents</w:t>
      </w:r>
    </w:p>
    <w:p w14:paraId="3F288146" w14:textId="598DA387" w:rsidR="00AD1DB1" w:rsidRDefault="00AD1DB1" w:rsidP="007E5BB7">
      <w:pPr>
        <w:numPr>
          <w:ilvl w:val="1"/>
          <w:numId w:val="14"/>
        </w:numPr>
        <w:spacing w:line="256" w:lineRule="auto"/>
        <w:contextualSpacing/>
        <w:rPr>
          <w:rFonts w:ascii="Calibri" w:eastAsia="Calibri" w:hAnsi="Calibri" w:cs="Times New Roman"/>
          <w:i/>
        </w:rPr>
      </w:pPr>
      <w:r>
        <w:rPr>
          <w:rFonts w:ascii="Calibri" w:eastAsia="Calibri" w:hAnsi="Calibri" w:cs="Times New Roman"/>
        </w:rPr>
        <w:t xml:space="preserve">Arrange for all Department and Volunteer Coordinators to </w:t>
      </w:r>
      <w:r w:rsidR="00A45DC5">
        <w:rPr>
          <w:rFonts w:ascii="Calibri" w:eastAsia="Calibri" w:hAnsi="Calibri" w:cs="Times New Roman"/>
        </w:rPr>
        <w:t>review</w:t>
      </w:r>
      <w:r>
        <w:rPr>
          <w:rFonts w:ascii="Calibri" w:eastAsia="Calibri" w:hAnsi="Calibri" w:cs="Times New Roman"/>
        </w:rPr>
        <w:t xml:space="preserve"> th</w:t>
      </w:r>
      <w:r w:rsidR="000E024C">
        <w:rPr>
          <w:rFonts w:ascii="Calibri" w:eastAsia="Calibri" w:hAnsi="Calibri" w:cs="Times New Roman"/>
        </w:rPr>
        <w:t>is handbook.</w:t>
      </w:r>
    </w:p>
    <w:p w14:paraId="79814370" w14:textId="0A46BE01" w:rsidR="00580024" w:rsidRDefault="00580024" w:rsidP="007E5BB7">
      <w:pPr>
        <w:numPr>
          <w:ilvl w:val="0"/>
          <w:numId w:val="14"/>
        </w:numPr>
        <w:spacing w:line="256" w:lineRule="auto"/>
        <w:contextualSpacing/>
        <w:rPr>
          <w:rFonts w:ascii="Calibri" w:eastAsia="Calibri" w:hAnsi="Calibri" w:cs="Times New Roman"/>
        </w:rPr>
      </w:pPr>
      <w:r w:rsidRPr="0022068A">
        <w:rPr>
          <w:rFonts w:ascii="Calibri" w:eastAsia="Calibri" w:hAnsi="Calibri" w:cs="Times New Roman"/>
          <w:b/>
          <w:bCs/>
        </w:rPr>
        <w:t>Add account Contact information</w:t>
      </w:r>
      <w:r>
        <w:rPr>
          <w:rFonts w:ascii="Calibri" w:eastAsia="Calibri" w:hAnsi="Calibri" w:cs="Times New Roman"/>
        </w:rPr>
        <w:t xml:space="preserve"> (</w:t>
      </w:r>
      <w:r w:rsidR="003C538B">
        <w:rPr>
          <w:rFonts w:ascii="Calibri" w:eastAsia="Calibri" w:hAnsi="Calibri" w:cs="Times New Roman"/>
        </w:rPr>
        <w:t xml:space="preserve">dept/program </w:t>
      </w:r>
      <w:r>
        <w:rPr>
          <w:rFonts w:ascii="Calibri" w:eastAsia="Calibri" w:hAnsi="Calibri" w:cs="Times New Roman"/>
        </w:rPr>
        <w:t>address</w:t>
      </w:r>
      <w:r w:rsidR="004907CF">
        <w:rPr>
          <w:rFonts w:ascii="Calibri" w:eastAsia="Calibri" w:hAnsi="Calibri" w:cs="Times New Roman"/>
        </w:rPr>
        <w:t>,</w:t>
      </w:r>
      <w:r>
        <w:rPr>
          <w:rFonts w:ascii="Calibri" w:eastAsia="Calibri" w:hAnsi="Calibri" w:cs="Times New Roman"/>
        </w:rPr>
        <w:t xml:space="preserve"> email, phone,</w:t>
      </w:r>
      <w:r w:rsidR="004907CF">
        <w:rPr>
          <w:rFonts w:ascii="Calibri" w:eastAsia="Calibri" w:hAnsi="Calibri" w:cs="Times New Roman"/>
        </w:rPr>
        <w:t xml:space="preserve"> website URL,</w:t>
      </w:r>
      <w:r>
        <w:rPr>
          <w:rFonts w:ascii="Calibri" w:eastAsia="Calibri" w:hAnsi="Calibri" w:cs="Times New Roman"/>
        </w:rPr>
        <w:t xml:space="preserve"> etc.)</w:t>
      </w:r>
    </w:p>
    <w:p w14:paraId="6712736D" w14:textId="77777777" w:rsidR="003C538B" w:rsidRDefault="00580024" w:rsidP="007E5BB7">
      <w:pPr>
        <w:numPr>
          <w:ilvl w:val="1"/>
          <w:numId w:val="14"/>
        </w:numPr>
        <w:spacing w:line="256" w:lineRule="auto"/>
        <w:contextualSpacing/>
        <w:rPr>
          <w:rFonts w:ascii="Calibri" w:eastAsia="Calibri" w:hAnsi="Calibri" w:cs="Times New Roman"/>
        </w:rPr>
      </w:pPr>
      <w:r>
        <w:rPr>
          <w:rFonts w:ascii="Calibri" w:eastAsia="Calibri" w:hAnsi="Calibri" w:cs="Times New Roman"/>
        </w:rPr>
        <w:t xml:space="preserve">Go to: </w:t>
      </w:r>
    </w:p>
    <w:p w14:paraId="6F05170C" w14:textId="56F3EE86" w:rsidR="00580024" w:rsidRDefault="00580024" w:rsidP="003C538B">
      <w:pPr>
        <w:numPr>
          <w:ilvl w:val="2"/>
          <w:numId w:val="14"/>
        </w:numPr>
        <w:spacing w:line="256" w:lineRule="auto"/>
        <w:contextualSpacing/>
        <w:rPr>
          <w:rFonts w:ascii="Calibri" w:eastAsia="Calibri" w:hAnsi="Calibri" w:cs="Times New Roman"/>
        </w:rPr>
      </w:pPr>
      <w:r>
        <w:rPr>
          <w:rFonts w:ascii="Calibri" w:eastAsia="Calibri" w:hAnsi="Calibri" w:cs="Times New Roman"/>
        </w:rPr>
        <w:t xml:space="preserve">Configuration </w:t>
      </w:r>
      <w:r w:rsidR="005A502A">
        <w:rPr>
          <w:rFonts w:ascii="Calibri" w:eastAsia="Calibri" w:hAnsi="Calibri" w:cs="Times New Roman"/>
        </w:rPr>
        <w:t>(</w:t>
      </w:r>
      <w:r w:rsidR="0006305F">
        <w:rPr>
          <w:noProof/>
        </w:rPr>
        <w:drawing>
          <wp:inline distT="0" distB="0" distL="0" distR="0" wp14:anchorId="1E23CB4F" wp14:editId="686B4D9C">
            <wp:extent cx="133253" cy="125095"/>
            <wp:effectExtent l="0" t="0" r="635"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0328" cy="131736"/>
                    </a:xfrm>
                    <a:prstGeom prst="rect">
                      <a:avLst/>
                    </a:prstGeom>
                  </pic:spPr>
                </pic:pic>
              </a:graphicData>
            </a:graphic>
          </wp:inline>
        </w:drawing>
      </w:r>
      <w:r w:rsidR="0006305F">
        <w:rPr>
          <w:rFonts w:ascii="Calibri" w:eastAsia="Calibri" w:hAnsi="Calibri" w:cs="Times New Roman"/>
        </w:rPr>
        <w:t xml:space="preserve"> </w:t>
      </w:r>
      <w:r w:rsidR="005A502A">
        <w:rPr>
          <w:rFonts w:ascii="Calibri" w:eastAsia="Calibri" w:hAnsi="Calibri" w:cs="Times New Roman"/>
        </w:rPr>
        <w:t>icon)</w:t>
      </w:r>
    </w:p>
    <w:p w14:paraId="31520ED6" w14:textId="77777777" w:rsidR="00580024" w:rsidRDefault="00580024" w:rsidP="003C538B">
      <w:pPr>
        <w:numPr>
          <w:ilvl w:val="2"/>
          <w:numId w:val="14"/>
        </w:numPr>
        <w:spacing w:line="256" w:lineRule="auto"/>
        <w:contextualSpacing/>
        <w:rPr>
          <w:rFonts w:ascii="Calibri" w:eastAsia="Calibri" w:hAnsi="Calibri" w:cs="Times New Roman"/>
        </w:rPr>
      </w:pPr>
      <w:r>
        <w:rPr>
          <w:rFonts w:ascii="Calibri" w:eastAsia="Calibri" w:hAnsi="Calibri" w:cs="Times New Roman"/>
        </w:rPr>
        <w:t>Organization Settings</w:t>
      </w:r>
    </w:p>
    <w:p w14:paraId="2872FA8B" w14:textId="201B543A" w:rsidR="003C538B" w:rsidRDefault="00580024" w:rsidP="003C538B">
      <w:pPr>
        <w:numPr>
          <w:ilvl w:val="2"/>
          <w:numId w:val="14"/>
        </w:numPr>
        <w:spacing w:line="256" w:lineRule="auto"/>
        <w:contextualSpacing/>
        <w:rPr>
          <w:rFonts w:ascii="Calibri" w:eastAsia="Calibri" w:hAnsi="Calibri" w:cs="Times New Roman"/>
        </w:rPr>
      </w:pPr>
      <w:r>
        <w:rPr>
          <w:rFonts w:ascii="Calibri" w:eastAsia="Calibri" w:hAnsi="Calibri" w:cs="Times New Roman"/>
        </w:rPr>
        <w:t>Contact info</w:t>
      </w:r>
      <w:r w:rsidR="005A502A">
        <w:rPr>
          <w:rFonts w:ascii="Calibri" w:eastAsia="Calibri" w:hAnsi="Calibri" w:cs="Times New Roman"/>
        </w:rPr>
        <w:t>rm</w:t>
      </w:r>
      <w:r w:rsidR="00374447">
        <w:rPr>
          <w:rFonts w:ascii="Calibri" w:eastAsia="Calibri" w:hAnsi="Calibri" w:cs="Times New Roman"/>
        </w:rPr>
        <w:t>a</w:t>
      </w:r>
      <w:r w:rsidR="005A502A">
        <w:rPr>
          <w:rFonts w:ascii="Calibri" w:eastAsia="Calibri" w:hAnsi="Calibri" w:cs="Times New Roman"/>
        </w:rPr>
        <w:t>tion</w:t>
      </w:r>
    </w:p>
    <w:p w14:paraId="537AF49C" w14:textId="031DB1E0" w:rsidR="003C538B" w:rsidRPr="003C538B" w:rsidRDefault="003C538B" w:rsidP="003C538B">
      <w:pPr>
        <w:numPr>
          <w:ilvl w:val="1"/>
          <w:numId w:val="14"/>
        </w:numPr>
        <w:spacing w:line="256" w:lineRule="auto"/>
        <w:contextualSpacing/>
        <w:rPr>
          <w:rFonts w:ascii="Calibri" w:eastAsia="Calibri" w:hAnsi="Calibri" w:cs="Times New Roman"/>
        </w:rPr>
      </w:pPr>
      <w:r>
        <w:rPr>
          <w:rFonts w:ascii="Calibri" w:eastAsia="Calibri" w:hAnsi="Calibri" w:cs="Times New Roman"/>
        </w:rPr>
        <w:t>Optional: Add program Mission Statement and/or Social Media links</w:t>
      </w:r>
      <w:r w:rsidR="003A5EDF">
        <w:rPr>
          <w:rFonts w:ascii="Calibri" w:eastAsia="Calibri" w:hAnsi="Calibri" w:cs="Times New Roman"/>
        </w:rPr>
        <w:t>.</w:t>
      </w:r>
    </w:p>
    <w:p w14:paraId="344EB64A" w14:textId="0B6042CF" w:rsidR="00A45DC5" w:rsidRPr="00A45DC5" w:rsidRDefault="00580024" w:rsidP="007E5BB7">
      <w:pPr>
        <w:numPr>
          <w:ilvl w:val="0"/>
          <w:numId w:val="14"/>
        </w:numPr>
        <w:spacing w:after="0" w:line="276" w:lineRule="auto"/>
        <w:contextualSpacing/>
        <w:rPr>
          <w:rFonts w:ascii="Calibri" w:eastAsia="Calibri" w:hAnsi="Calibri" w:cs="Times New Roman"/>
        </w:rPr>
      </w:pPr>
      <w:r w:rsidRPr="00D405DA">
        <w:rPr>
          <w:rFonts w:ascii="Calibri" w:eastAsia="Calibri" w:hAnsi="Calibri" w:cs="Times New Roman"/>
          <w:b/>
          <w:bCs/>
        </w:rPr>
        <w:t>Create Applications</w:t>
      </w:r>
      <w:r w:rsidRPr="00D405DA">
        <w:rPr>
          <w:rFonts w:ascii="Calibri" w:eastAsia="Calibri" w:hAnsi="Calibri" w:cs="Times New Roman"/>
        </w:rPr>
        <w:t xml:space="preserve"> (default application) as directed in the document</w:t>
      </w:r>
      <w:r w:rsidR="00B45F13">
        <w:rPr>
          <w:rFonts w:ascii="Calibri" w:eastAsia="Calibri" w:hAnsi="Calibri" w:cs="Times New Roman"/>
        </w:rPr>
        <w:t>:</w:t>
      </w:r>
      <w:r>
        <w:rPr>
          <w:rFonts w:ascii="Calibri" w:eastAsia="Calibri" w:hAnsi="Calibri" w:cs="Times New Roman"/>
        </w:rPr>
        <w:t xml:space="preserve"> </w:t>
      </w:r>
      <w:hyperlink w:anchor="_Creating_Application_Forms" w:history="1">
        <w:r w:rsidRPr="00A45DC5">
          <w:rPr>
            <w:rStyle w:val="Hyperlink"/>
            <w:rFonts w:ascii="Calibri" w:eastAsia="Calibri" w:hAnsi="Calibri" w:cs="Times New Roman"/>
            <w:b/>
            <w:bCs/>
          </w:rPr>
          <w:t>C</w:t>
        </w:r>
        <w:r w:rsidRPr="00F73A4C">
          <w:rPr>
            <w:rStyle w:val="Hyperlink"/>
            <w:rFonts w:ascii="Calibri" w:eastAsia="Calibri" w:hAnsi="Calibri" w:cs="Times New Roman"/>
          </w:rPr>
          <w:t>reating Applications in Better Impact</w:t>
        </w:r>
      </w:hyperlink>
    </w:p>
    <w:p w14:paraId="64394CE3" w14:textId="694F51E0" w:rsidR="00580024" w:rsidRPr="00F73A4C" w:rsidRDefault="00A45DC5" w:rsidP="007E5BB7">
      <w:pPr>
        <w:pStyle w:val="ListParagraph"/>
        <w:numPr>
          <w:ilvl w:val="0"/>
          <w:numId w:val="14"/>
        </w:numPr>
        <w:spacing w:after="0" w:line="276" w:lineRule="auto"/>
        <w:rPr>
          <w:rFonts w:ascii="Calibri" w:eastAsia="Calibri" w:hAnsi="Calibri" w:cs="Times New Roman"/>
        </w:rPr>
      </w:pPr>
      <w:r w:rsidRPr="0022068A">
        <w:rPr>
          <w:rFonts w:ascii="Calibri" w:eastAsia="Calibri" w:hAnsi="Calibri" w:cs="Times New Roman"/>
          <w:b/>
          <w:bCs/>
        </w:rPr>
        <w:t>Create Activities</w:t>
      </w:r>
      <w:r w:rsidRPr="00A45DC5">
        <w:rPr>
          <w:rFonts w:ascii="Calibri" w:eastAsia="Calibri" w:hAnsi="Calibri" w:cs="Times New Roman"/>
        </w:rPr>
        <w:t xml:space="preserve"> as directed in the document: </w:t>
      </w:r>
      <w:hyperlink w:anchor="_Creating_Activities_in" w:history="1">
        <w:r w:rsidRPr="00A45DC5">
          <w:rPr>
            <w:rStyle w:val="Hyperlink"/>
            <w:rFonts w:ascii="Calibri" w:eastAsia="Calibri" w:hAnsi="Calibri" w:cs="Times New Roman"/>
          </w:rPr>
          <w:t>Create an Activity</w:t>
        </w:r>
      </w:hyperlink>
    </w:p>
    <w:p w14:paraId="0226ED91" w14:textId="2BEBBDE8" w:rsidR="00580024" w:rsidRPr="000C4D9B" w:rsidRDefault="00580024" w:rsidP="007E5BB7">
      <w:pPr>
        <w:numPr>
          <w:ilvl w:val="0"/>
          <w:numId w:val="14"/>
        </w:numPr>
        <w:spacing w:after="0" w:line="276" w:lineRule="auto"/>
        <w:contextualSpacing/>
        <w:rPr>
          <w:i/>
          <w:iCs/>
        </w:rPr>
      </w:pPr>
      <w:r>
        <w:rPr>
          <w:rFonts w:ascii="Calibri" w:eastAsia="Calibri" w:hAnsi="Calibri" w:cs="Times New Roman"/>
        </w:rPr>
        <w:t xml:space="preserve">Include a </w:t>
      </w:r>
      <w:r w:rsidRPr="0022068A">
        <w:rPr>
          <w:rFonts w:ascii="Calibri" w:eastAsia="Calibri" w:hAnsi="Calibri" w:cs="Times New Roman"/>
          <w:b/>
          <w:bCs/>
        </w:rPr>
        <w:t xml:space="preserve">link to </w:t>
      </w:r>
      <w:r w:rsidR="000162C3">
        <w:rPr>
          <w:rFonts w:ascii="Calibri" w:eastAsia="Calibri" w:hAnsi="Calibri" w:cs="Times New Roman"/>
          <w:b/>
          <w:bCs/>
        </w:rPr>
        <w:t xml:space="preserve">connect </w:t>
      </w:r>
      <w:r w:rsidRPr="0022068A">
        <w:rPr>
          <w:rFonts w:ascii="Calibri" w:eastAsia="Calibri" w:hAnsi="Calibri" w:cs="Times New Roman"/>
          <w:b/>
          <w:bCs/>
        </w:rPr>
        <w:t xml:space="preserve">your </w:t>
      </w:r>
      <w:r w:rsidR="000162C3">
        <w:rPr>
          <w:rFonts w:ascii="Calibri" w:eastAsia="Calibri" w:hAnsi="Calibri" w:cs="Times New Roman"/>
          <w:b/>
          <w:bCs/>
        </w:rPr>
        <w:t>applicants to your application forms</w:t>
      </w:r>
      <w:r>
        <w:rPr>
          <w:rFonts w:ascii="Calibri" w:eastAsia="Calibri" w:hAnsi="Calibri" w:cs="Times New Roman"/>
        </w:rPr>
        <w:t xml:space="preserve"> on your recruiting interface (see Better Impact instructions </w:t>
      </w:r>
      <w:r w:rsidR="008E0939">
        <w:fldChar w:fldCharType="begin"/>
      </w:r>
      <w:ins w:id="29" w:author="Karma McEwen" w:date="2025-03-03T10:44:00Z" w16du:dateUtc="2025-03-03T17:44:00Z">
        <w:r w:rsidR="00F426DB">
          <w:instrText>HYPERLINK "https://support.betterimpact.com/en/articles/9145451-generating-links"</w:instrText>
        </w:r>
      </w:ins>
      <w:del w:id="30" w:author="Karma McEwen" w:date="2025-03-03T10:44:00Z" w16du:dateUtc="2025-03-03T17:44:00Z">
        <w:r w:rsidR="008E0939" w:rsidDel="00F426DB">
          <w:delInstrText>HYPERLINK "https://support.betterimpact.com/volunteerimpacthelp/en/help-articles/recruitment-and-application-links-for-your-website-social-media-and-email-2/"</w:delInstrText>
        </w:r>
      </w:del>
      <w:r w:rsidR="008E0939">
        <w:fldChar w:fldCharType="separate"/>
      </w:r>
      <w:r w:rsidR="008E0939" w:rsidRPr="000C4D9B">
        <w:rPr>
          <w:rStyle w:val="Hyperlink"/>
          <w:rFonts w:ascii="Calibri" w:eastAsia="Calibri" w:hAnsi="Calibri" w:cs="Times New Roman"/>
        </w:rPr>
        <w:t>Links for Website and Email</w:t>
      </w:r>
      <w:r w:rsidR="008E0939">
        <w:rPr>
          <w:rStyle w:val="Hyperlink"/>
          <w:rFonts w:ascii="Calibri" w:eastAsia="Calibri" w:hAnsi="Calibri" w:cs="Times New Roman"/>
        </w:rPr>
        <w:fldChar w:fldCharType="end"/>
      </w:r>
      <w:r w:rsidR="008E0939" w:rsidRPr="000C4D9B">
        <w:rPr>
          <w:rFonts w:ascii="Calibri" w:eastAsia="Calibri" w:hAnsi="Calibri" w:cs="Times New Roman"/>
        </w:rPr>
        <w:t>)</w:t>
      </w:r>
    </w:p>
    <w:p w14:paraId="2A4099A3" w14:textId="0B52CB33" w:rsidR="002B65FE" w:rsidRDefault="002B65FE" w:rsidP="002B65FE">
      <w:pPr>
        <w:spacing w:line="240" w:lineRule="auto"/>
        <w:contextualSpacing/>
        <w:rPr>
          <w:rFonts w:ascii="Calibri" w:eastAsia="Calibri" w:hAnsi="Calibri" w:cs="Times New Roman"/>
        </w:rPr>
      </w:pPr>
    </w:p>
    <w:p w14:paraId="024A223F" w14:textId="71107FA2" w:rsidR="002B65FE" w:rsidRDefault="002B65FE" w:rsidP="002B65FE">
      <w:pPr>
        <w:spacing w:line="240" w:lineRule="auto"/>
        <w:contextualSpacing/>
        <w:rPr>
          <w:rFonts w:ascii="Calibri" w:eastAsia="Calibri" w:hAnsi="Calibri" w:cs="Times New Roman"/>
        </w:rPr>
      </w:pPr>
    </w:p>
    <w:p w14:paraId="105F707D" w14:textId="3624F670" w:rsidR="00B26C8A" w:rsidRDefault="004907CF">
      <w:pPr>
        <w:rPr>
          <w:rFonts w:ascii="Calibri Light" w:eastAsia="Times New Roman" w:hAnsi="Calibri Light" w:cs="Times New Roman"/>
          <w:color w:val="B43412"/>
          <w:sz w:val="32"/>
          <w:szCs w:val="32"/>
        </w:rPr>
      </w:pPr>
      <w:r>
        <w:rPr>
          <w:rFonts w:ascii="Calibri Light" w:eastAsia="Times New Roman" w:hAnsi="Calibri Light" w:cs="Times New Roman"/>
          <w:color w:val="B43412"/>
          <w:sz w:val="32"/>
          <w:szCs w:val="32"/>
        </w:rPr>
        <w:br w:type="page"/>
      </w:r>
    </w:p>
    <w:p w14:paraId="575A56A7" w14:textId="7F53BF9F" w:rsidR="002B65FE" w:rsidRDefault="00B26C8A" w:rsidP="00B40C56">
      <w:pPr>
        <w:pStyle w:val="Heading2"/>
        <w:rPr>
          <w:rFonts w:eastAsia="Times New Roman"/>
        </w:rPr>
      </w:pPr>
      <w:bookmarkStart w:id="31" w:name="_Toc180502480"/>
      <w:r>
        <w:rPr>
          <w:rFonts w:eastAsia="Times New Roman"/>
        </w:rPr>
        <w:lastRenderedPageBreak/>
        <w:t xml:space="preserve">Adding/Removing </w:t>
      </w:r>
      <w:del w:id="32" w:author="Karma McEwen" w:date="2025-03-03T10:44:00Z" w16du:dateUtc="2025-03-03T17:44:00Z">
        <w:r w:rsidDel="00F426DB">
          <w:rPr>
            <w:rFonts w:eastAsia="Times New Roman"/>
          </w:rPr>
          <w:delText xml:space="preserve">Administrators to </w:delText>
        </w:r>
      </w:del>
      <w:r>
        <w:rPr>
          <w:rFonts w:eastAsia="Times New Roman"/>
        </w:rPr>
        <w:t>Better Impact</w:t>
      </w:r>
      <w:bookmarkEnd w:id="31"/>
      <w:ins w:id="33" w:author="Karma McEwen" w:date="2025-03-03T10:44:00Z" w16du:dateUtc="2025-03-03T17:44:00Z">
        <w:r w:rsidR="00F426DB">
          <w:rPr>
            <w:rFonts w:eastAsia="Times New Roman"/>
          </w:rPr>
          <w:t xml:space="preserve"> Administrators</w:t>
        </w:r>
      </w:ins>
    </w:p>
    <w:p w14:paraId="78A4863F" w14:textId="77777777" w:rsidR="00B40C56" w:rsidRPr="00F472C3" w:rsidRDefault="005D3CBE" w:rsidP="00B40C56">
      <w:pPr>
        <w:rPr>
          <w:rStyle w:val="SubtleEmphasis"/>
          <w:b/>
          <w:bCs/>
        </w:rPr>
      </w:pPr>
      <w:r w:rsidRPr="00F472C3">
        <w:rPr>
          <w:rStyle w:val="SubtleEmphasis"/>
          <w:b/>
          <w:bCs/>
        </w:rPr>
        <w:t>All administrative access to Better Impact must be requested from the Risk Management &amp; Insurance</w:t>
      </w:r>
      <w:r w:rsidR="00B80251" w:rsidRPr="00F472C3">
        <w:rPr>
          <w:rStyle w:val="SubtleEmphasis"/>
          <w:b/>
          <w:bCs/>
        </w:rPr>
        <w:t xml:space="preserve"> (RMI) </w:t>
      </w:r>
      <w:r w:rsidRPr="00F472C3">
        <w:rPr>
          <w:rStyle w:val="SubtleEmphasis"/>
          <w:b/>
          <w:bCs/>
        </w:rPr>
        <w:t xml:space="preserve">department. The following details </w:t>
      </w:r>
      <w:r w:rsidR="00B80251" w:rsidRPr="00F472C3">
        <w:rPr>
          <w:rStyle w:val="SubtleEmphasis"/>
          <w:b/>
          <w:bCs/>
        </w:rPr>
        <w:t>the requirements</w:t>
      </w:r>
      <w:r w:rsidRPr="00F472C3">
        <w:rPr>
          <w:rStyle w:val="SubtleEmphasis"/>
          <w:b/>
          <w:bCs/>
        </w:rPr>
        <w:t xml:space="preserve"> to support the request and where to send it.</w:t>
      </w:r>
      <w:r w:rsidR="00B80251" w:rsidRPr="00F472C3">
        <w:rPr>
          <w:rStyle w:val="SubtleEmphasis"/>
          <w:b/>
          <w:bCs/>
        </w:rPr>
        <w:t xml:space="preserve"> </w:t>
      </w:r>
    </w:p>
    <w:p w14:paraId="48C616BB" w14:textId="7AB47975" w:rsidR="00B80251" w:rsidRPr="00B40C56" w:rsidRDefault="00B80251" w:rsidP="00B40C56">
      <w:pPr>
        <w:jc w:val="center"/>
        <w:rPr>
          <w:rStyle w:val="Heading3Char"/>
          <w:rFonts w:asciiTheme="minorHAnsi" w:hAnsiTheme="minorHAnsi" w:cstheme="minorHAnsi"/>
          <w:b/>
          <w:bCs/>
          <w:color w:val="auto"/>
          <w:sz w:val="22"/>
          <w:szCs w:val="22"/>
          <w:lang w:eastAsia="en-CA"/>
        </w:rPr>
      </w:pPr>
      <w:r w:rsidRPr="00B40C56">
        <w:rPr>
          <w:rStyle w:val="SubtleEmphasis"/>
          <w:b/>
          <w:bCs/>
        </w:rPr>
        <w:t>Only RMI can add or remove administrative access.</w:t>
      </w:r>
    </w:p>
    <w:p w14:paraId="5D093BF3" w14:textId="5223BA41" w:rsidR="005D3CBE" w:rsidRPr="00B80251" w:rsidRDefault="005D3CBE" w:rsidP="00B80251">
      <w:pPr>
        <w:pStyle w:val="Heading3"/>
        <w:rPr>
          <w:rStyle w:val="Heading3Char"/>
        </w:rPr>
      </w:pPr>
      <w:bookmarkStart w:id="34" w:name="_Toc180502481"/>
      <w:r w:rsidRPr="00B80251">
        <w:rPr>
          <w:rStyle w:val="Heading3Char"/>
        </w:rPr>
        <w:t>Adding New</w:t>
      </w:r>
      <w:r w:rsidR="00B80251">
        <w:rPr>
          <w:rStyle w:val="Heading3Char"/>
        </w:rPr>
        <w:t xml:space="preserve"> Coordinators</w:t>
      </w:r>
      <w:bookmarkEnd w:id="34"/>
    </w:p>
    <w:p w14:paraId="761C5CC1" w14:textId="2B1833B5" w:rsidR="00F472C3" w:rsidRPr="00B96A40" w:rsidRDefault="00B26C8A" w:rsidP="00F472C3">
      <w:pPr>
        <w:shd w:val="clear" w:color="auto" w:fill="FFFFFF"/>
        <w:spacing w:after="0" w:afterAutospacing="1" w:line="240" w:lineRule="auto"/>
        <w:rPr>
          <w:rFonts w:eastAsia="Times New Roman" w:cstheme="minorHAnsi"/>
          <w:b/>
          <w:bCs/>
          <w:color w:val="3D3D3D"/>
          <w:lang w:eastAsia="en-CA"/>
        </w:rPr>
      </w:pPr>
      <w:r w:rsidRPr="0082247B">
        <w:rPr>
          <w:rStyle w:val="SubtleEmphasis"/>
        </w:rPr>
        <w:t>Additional coordinators can be added to a Better Impact account</w:t>
      </w:r>
      <w:r w:rsidR="00B40C56" w:rsidRPr="0082247B">
        <w:rPr>
          <w:rStyle w:val="SubtleEmphasis"/>
        </w:rPr>
        <w:t xml:space="preserve"> as</w:t>
      </w:r>
      <w:r w:rsidRPr="0082247B">
        <w:rPr>
          <w:rStyle w:val="SubtleEmphasis"/>
        </w:rPr>
        <w:t xml:space="preserve"> </w:t>
      </w:r>
      <w:r w:rsidR="00F472C3">
        <w:rPr>
          <w:rStyle w:val="SubtleEmphasis"/>
        </w:rPr>
        <w:t>required</w:t>
      </w:r>
      <w:r w:rsidRPr="0082247B">
        <w:rPr>
          <w:rStyle w:val="SubtleEmphasis"/>
        </w:rPr>
        <w:t xml:space="preserve">. </w:t>
      </w:r>
      <w:r w:rsidR="00B40C56" w:rsidRPr="0082247B">
        <w:rPr>
          <w:rStyle w:val="SubtleEmphasis"/>
        </w:rPr>
        <w:t xml:space="preserve">All requests for administrative access should be sent to </w:t>
      </w:r>
      <w:hyperlink r:id="rId16" w:history="1">
        <w:r w:rsidR="00B40C56" w:rsidRPr="007A3BE1">
          <w:rPr>
            <w:rStyle w:val="Hyperlink"/>
            <w:rFonts w:eastAsia="Times New Roman" w:cstheme="minorHAnsi"/>
            <w:b/>
            <w:bCs/>
            <w:i/>
            <w:iCs/>
            <w:color w:val="D6001C"/>
          </w:rPr>
          <w:t>ucvolunt@ucalgary.ca</w:t>
        </w:r>
      </w:hyperlink>
      <w:r w:rsidR="00B40C56" w:rsidRPr="0082247B">
        <w:rPr>
          <w:rStyle w:val="SubtleEmphasis"/>
        </w:rPr>
        <w:t xml:space="preserve">. </w:t>
      </w:r>
      <w:r w:rsidR="00F472C3">
        <w:rPr>
          <w:rStyle w:val="SubtleEmphasis"/>
        </w:rPr>
        <w:t>F</w:t>
      </w:r>
      <w:r w:rsidR="00F472C3" w:rsidRPr="0082247B">
        <w:rPr>
          <w:rStyle w:val="SubtleEmphasis"/>
        </w:rPr>
        <w:t>or access to be granted</w:t>
      </w:r>
      <w:r w:rsidR="00B40C56" w:rsidRPr="0082247B">
        <w:rPr>
          <w:rStyle w:val="SubtleEmphasis"/>
        </w:rPr>
        <w:t xml:space="preserve">, a signed Oath of Confidentiality and </w:t>
      </w:r>
      <w:r w:rsidR="0082247B" w:rsidRPr="0082247B">
        <w:rPr>
          <w:rStyle w:val="SubtleEmphasis"/>
        </w:rPr>
        <w:t xml:space="preserve">the Volunteer Coordinator OHS Orientation </w:t>
      </w:r>
      <w:r w:rsidR="00B40C56" w:rsidRPr="0082247B">
        <w:rPr>
          <w:rStyle w:val="SubtleEmphasis"/>
        </w:rPr>
        <w:t xml:space="preserve">Certificate of Completion </w:t>
      </w:r>
      <w:r w:rsidR="0082247B" w:rsidRPr="0082247B">
        <w:rPr>
          <w:rStyle w:val="SubtleEmphasis"/>
        </w:rPr>
        <w:t>must be included</w:t>
      </w:r>
      <w:r w:rsidR="00F472C3">
        <w:rPr>
          <w:rStyle w:val="SubtleEmphasis"/>
        </w:rPr>
        <w:t xml:space="preserve"> in the request</w:t>
      </w:r>
      <w:r w:rsidR="0082247B" w:rsidRPr="0082247B">
        <w:rPr>
          <w:rStyle w:val="SubtleEmphasis"/>
        </w:rPr>
        <w:t xml:space="preserve">. </w:t>
      </w:r>
      <w:r w:rsidR="00F472C3">
        <w:rPr>
          <w:rStyle w:val="SubtleEmphasis"/>
        </w:rPr>
        <w:t xml:space="preserve">Only the </w:t>
      </w:r>
      <w:r w:rsidR="00F472C3" w:rsidRPr="0082247B">
        <w:rPr>
          <w:rStyle w:val="SubtleEmphasis"/>
        </w:rPr>
        <w:t>employee’s supervisor</w:t>
      </w:r>
      <w:r w:rsidR="00F472C3">
        <w:rPr>
          <w:rStyle w:val="SubtleEmphasis"/>
        </w:rPr>
        <w:t xml:space="preserve"> or </w:t>
      </w:r>
      <w:r w:rsidR="00476AD8">
        <w:rPr>
          <w:rStyle w:val="SubtleEmphasis"/>
        </w:rPr>
        <w:t>a previously</w:t>
      </w:r>
      <w:r w:rsidR="00F472C3">
        <w:rPr>
          <w:rStyle w:val="SubtleEmphasis"/>
        </w:rPr>
        <w:t xml:space="preserve"> </w:t>
      </w:r>
      <w:r w:rsidR="00476AD8">
        <w:rPr>
          <w:rStyle w:val="SubtleEmphasis"/>
        </w:rPr>
        <w:t>approved</w:t>
      </w:r>
      <w:r w:rsidR="0082247B" w:rsidRPr="0082247B">
        <w:rPr>
          <w:rStyle w:val="SubtleEmphasis"/>
        </w:rPr>
        <w:t xml:space="preserve"> Dept Coordinator </w:t>
      </w:r>
      <w:r w:rsidR="00F472C3">
        <w:rPr>
          <w:rStyle w:val="SubtleEmphasis"/>
        </w:rPr>
        <w:t>are authorized to request additional administrators</w:t>
      </w:r>
      <w:r w:rsidR="0082247B" w:rsidRPr="0082247B">
        <w:rPr>
          <w:rStyle w:val="SubtleEmphasis"/>
        </w:rPr>
        <w:t xml:space="preserve">. </w:t>
      </w:r>
      <w:r w:rsidR="00F472C3" w:rsidRPr="00B26C8A">
        <w:rPr>
          <w:rFonts w:eastAsia="Times New Roman" w:cstheme="minorHAnsi"/>
          <w:b/>
          <w:bCs/>
          <w:color w:val="3D3D3D"/>
          <w:lang w:eastAsia="en-CA"/>
        </w:rPr>
        <w:t>No access will be granted until both the Oath and Certificate are provided.</w:t>
      </w:r>
    </w:p>
    <w:p w14:paraId="47A9109F" w14:textId="3EB947D2" w:rsidR="00B26C8A" w:rsidRPr="00B26C8A" w:rsidRDefault="00B26C8A" w:rsidP="00B26C8A">
      <w:pPr>
        <w:shd w:val="clear" w:color="auto" w:fill="FFFFFF"/>
        <w:spacing w:after="100" w:afterAutospacing="1" w:line="240" w:lineRule="auto"/>
        <w:rPr>
          <w:rFonts w:eastAsia="Times New Roman" w:cstheme="minorHAnsi"/>
          <w:color w:val="3D3D3D"/>
          <w:lang w:eastAsia="en-CA"/>
        </w:rPr>
      </w:pPr>
      <w:r w:rsidRPr="00B26C8A">
        <w:rPr>
          <w:rFonts w:eastAsia="Times New Roman" w:cstheme="minorHAnsi"/>
          <w:color w:val="3D3D3D"/>
          <w:lang w:eastAsia="en-CA"/>
        </w:rPr>
        <w:t xml:space="preserve">There are two levels of administrative access </w:t>
      </w:r>
      <w:r w:rsidR="007A3BE1">
        <w:rPr>
          <w:rFonts w:eastAsia="Times New Roman" w:cstheme="minorHAnsi"/>
          <w:color w:val="3D3D3D"/>
          <w:lang w:eastAsia="en-CA"/>
        </w:rPr>
        <w:t xml:space="preserve">for </w:t>
      </w:r>
      <w:del w:id="35" w:author="Karma McEwen" w:date="2025-03-03T10:45:00Z" w16du:dateUtc="2025-03-03T17:45:00Z">
        <w:r w:rsidR="007A3BE1" w:rsidDel="00F426DB">
          <w:rPr>
            <w:rFonts w:eastAsia="Times New Roman" w:cstheme="minorHAnsi"/>
            <w:color w:val="3D3D3D"/>
            <w:lang w:eastAsia="en-CA"/>
          </w:rPr>
          <w:delText xml:space="preserve">department </w:delText>
        </w:r>
      </w:del>
      <w:r w:rsidR="007A3BE1">
        <w:rPr>
          <w:rFonts w:eastAsia="Times New Roman" w:cstheme="minorHAnsi"/>
          <w:color w:val="3D3D3D"/>
          <w:lang w:eastAsia="en-CA"/>
        </w:rPr>
        <w:t>Better Impact</w:t>
      </w:r>
      <w:ins w:id="36" w:author="Karma McEwen" w:date="2025-03-03T10:45:00Z" w16du:dateUtc="2025-03-03T17:45:00Z">
        <w:r w:rsidR="00F426DB">
          <w:rPr>
            <w:rFonts w:eastAsia="Times New Roman" w:cstheme="minorHAnsi"/>
            <w:color w:val="3D3D3D"/>
            <w:lang w:eastAsia="en-CA"/>
          </w:rPr>
          <w:t xml:space="preserve"> organization</w:t>
        </w:r>
      </w:ins>
      <w:r w:rsidR="007A3BE1">
        <w:rPr>
          <w:rFonts w:eastAsia="Times New Roman" w:cstheme="minorHAnsi"/>
          <w:color w:val="3D3D3D"/>
          <w:lang w:eastAsia="en-CA"/>
        </w:rPr>
        <w:t xml:space="preserve"> accounts</w:t>
      </w:r>
      <w:r w:rsidRPr="00B26C8A">
        <w:rPr>
          <w:rFonts w:eastAsia="Times New Roman" w:cstheme="minorHAnsi"/>
          <w:color w:val="3D3D3D"/>
          <w:lang w:eastAsia="en-CA"/>
        </w:rPr>
        <w:t xml:space="preserve">, </w:t>
      </w:r>
      <w:r w:rsidRPr="00B26C8A">
        <w:rPr>
          <w:rFonts w:eastAsia="Times New Roman" w:cstheme="minorHAnsi"/>
          <w:color w:val="CC9900" w:themeColor="accent5"/>
          <w:lang w:eastAsia="en-CA"/>
        </w:rPr>
        <w:t>Dept Coordinators</w:t>
      </w:r>
      <w:r w:rsidRPr="00B26C8A">
        <w:rPr>
          <w:rFonts w:eastAsia="Times New Roman" w:cstheme="minorHAnsi"/>
          <w:color w:val="3D3D3D"/>
          <w:lang w:eastAsia="en-CA"/>
        </w:rPr>
        <w:t xml:space="preserve"> and </w:t>
      </w:r>
      <w:r w:rsidRPr="00B26C8A">
        <w:rPr>
          <w:rFonts w:eastAsia="Times New Roman" w:cstheme="minorHAnsi"/>
          <w:color w:val="CC9900" w:themeColor="accent5"/>
          <w:lang w:eastAsia="en-CA"/>
        </w:rPr>
        <w:t>Volunteer Coordinators</w:t>
      </w:r>
      <w:r w:rsidRPr="00B26C8A">
        <w:rPr>
          <w:rFonts w:eastAsia="Times New Roman" w:cstheme="minorHAnsi"/>
          <w:color w:val="3D3D3D"/>
          <w:lang w:eastAsia="en-CA"/>
        </w:rPr>
        <w:t xml:space="preserve">. Both levels are </w:t>
      </w:r>
      <w:r w:rsidRPr="00F472C3">
        <w:rPr>
          <w:rFonts w:eastAsia="Times New Roman" w:cstheme="minorHAnsi"/>
          <w:b/>
          <w:bCs/>
          <w:color w:val="3D3D3D"/>
          <w:lang w:eastAsia="en-CA"/>
        </w:rPr>
        <w:t>fully functional in the direct management of volunteers</w:t>
      </w:r>
      <w:r w:rsidRPr="00B26C8A">
        <w:rPr>
          <w:rFonts w:eastAsia="Times New Roman" w:cstheme="minorHAnsi"/>
          <w:color w:val="3D3D3D"/>
          <w:lang w:eastAsia="en-CA"/>
        </w:rPr>
        <w:t>.</w:t>
      </w:r>
      <w:r w:rsidR="007A3BE1">
        <w:rPr>
          <w:rFonts w:eastAsia="Times New Roman" w:cstheme="minorHAnsi"/>
          <w:color w:val="3D3D3D"/>
          <w:lang w:eastAsia="en-CA"/>
        </w:rPr>
        <w:t xml:space="preserve"> See </w:t>
      </w:r>
      <w:ins w:id="37" w:author="Karma McEwen" w:date="2025-03-03T10:46:00Z" w16du:dateUtc="2025-03-03T17:46:00Z">
        <w:r w:rsidR="00F426DB">
          <w:fldChar w:fldCharType="begin"/>
        </w:r>
        <w:r w:rsidR="00F426DB">
          <w:instrText>HYPERLINK \l "_VRMS_Administrators’_Roles_1"</w:instrText>
        </w:r>
        <w:r w:rsidR="00F426DB">
          <w:fldChar w:fldCharType="separate"/>
        </w:r>
        <w:r w:rsidR="00F426DB" w:rsidRPr="00AD1DB1">
          <w:rPr>
            <w:rStyle w:val="Hyperlink"/>
            <w:rFonts w:ascii="Calibri" w:eastAsia="Calibri" w:hAnsi="Calibri" w:cs="Times New Roman"/>
          </w:rPr>
          <w:t>VRMS Administrators’ Roles and Responsibilities</w:t>
        </w:r>
        <w:r w:rsidR="00F426DB">
          <w:rPr>
            <w:rStyle w:val="Hyperlink"/>
            <w:rFonts w:ascii="Calibri" w:eastAsia="Calibri" w:hAnsi="Calibri" w:cs="Times New Roman"/>
          </w:rPr>
          <w:fldChar w:fldCharType="end"/>
        </w:r>
        <w:r w:rsidR="00F426DB">
          <w:rPr>
            <w:rStyle w:val="Hyperlink"/>
            <w:rFonts w:ascii="Calibri" w:eastAsia="Calibri" w:hAnsi="Calibri" w:cs="Times New Roman"/>
          </w:rPr>
          <w:t xml:space="preserve"> </w:t>
        </w:r>
      </w:ins>
      <w:del w:id="38" w:author="Karma McEwen" w:date="2025-03-03T10:46:00Z" w16du:dateUtc="2025-03-03T17:46:00Z">
        <w:r w:rsidR="007A3BE1" w:rsidDel="00F426DB">
          <w:rPr>
            <w:rFonts w:eastAsia="Times New Roman" w:cstheme="minorHAnsi"/>
            <w:color w:val="3D3D3D"/>
            <w:lang w:eastAsia="en-CA"/>
          </w:rPr>
          <w:delText xml:space="preserve">pages 28-29 </w:delText>
        </w:r>
      </w:del>
      <w:r w:rsidR="007A3BE1">
        <w:rPr>
          <w:rFonts w:eastAsia="Times New Roman" w:cstheme="minorHAnsi"/>
          <w:color w:val="3D3D3D"/>
          <w:lang w:eastAsia="en-CA"/>
        </w:rPr>
        <w:t>for the specific functions of each role.</w:t>
      </w:r>
    </w:p>
    <w:p w14:paraId="6E506780" w14:textId="0A2F5C8D" w:rsidR="00B26C8A" w:rsidRPr="00B26C8A" w:rsidRDefault="00B26C8A" w:rsidP="00B26C8A">
      <w:pPr>
        <w:shd w:val="clear" w:color="auto" w:fill="FFFFFF"/>
        <w:spacing w:after="100" w:afterAutospacing="1" w:line="240" w:lineRule="auto"/>
        <w:rPr>
          <w:rFonts w:eastAsia="Times New Roman" w:cstheme="minorHAnsi"/>
          <w:color w:val="3D3D3D"/>
          <w:lang w:eastAsia="en-CA"/>
        </w:rPr>
      </w:pPr>
      <w:r w:rsidRPr="00B26C8A">
        <w:rPr>
          <w:rFonts w:eastAsia="Times New Roman" w:cstheme="minorHAnsi"/>
          <w:color w:val="3D3D3D"/>
          <w:lang w:eastAsia="en-CA"/>
        </w:rPr>
        <w:t xml:space="preserve">Generally, accounts are limited to two Dept </w:t>
      </w:r>
      <w:r w:rsidR="00B40C56" w:rsidRPr="00B26C8A">
        <w:rPr>
          <w:rFonts w:eastAsia="Times New Roman" w:cstheme="minorHAnsi"/>
          <w:color w:val="3D3D3D"/>
          <w:lang w:eastAsia="en-CA"/>
        </w:rPr>
        <w:t>Coordinators but</w:t>
      </w:r>
      <w:r w:rsidRPr="00B26C8A">
        <w:rPr>
          <w:rFonts w:eastAsia="Times New Roman" w:cstheme="minorHAnsi"/>
          <w:color w:val="3D3D3D"/>
          <w:lang w:eastAsia="en-CA"/>
        </w:rPr>
        <w:t xml:space="preserve"> can have unlimited Volunteer Coordinators.</w:t>
      </w:r>
    </w:p>
    <w:p w14:paraId="1A23DEE2" w14:textId="685630C4" w:rsidR="00B80251" w:rsidRDefault="00B80251" w:rsidP="00B96A40">
      <w:pPr>
        <w:pStyle w:val="Heading3"/>
        <w:spacing w:before="0"/>
        <w:contextualSpacing/>
      </w:pPr>
      <w:bookmarkStart w:id="39" w:name="_Toc180502482"/>
      <w:r>
        <w:t>Removing Coordinators</w:t>
      </w:r>
      <w:bookmarkEnd w:id="39"/>
    </w:p>
    <w:p w14:paraId="7BE958EF" w14:textId="77777777" w:rsidR="00B96A40" w:rsidRDefault="00B96A40" w:rsidP="00B96A40">
      <w:pPr>
        <w:pStyle w:val="NormalWeb"/>
        <w:shd w:val="clear" w:color="auto" w:fill="FFFFFF"/>
        <w:spacing w:before="0" w:beforeAutospacing="0" w:after="0" w:afterAutospacing="0"/>
        <w:contextualSpacing/>
        <w:rPr>
          <w:rFonts w:asciiTheme="minorHAnsi" w:hAnsiTheme="minorHAnsi" w:cstheme="minorHAnsi"/>
          <w:color w:val="3D3D3D"/>
          <w:sz w:val="22"/>
          <w:szCs w:val="22"/>
        </w:rPr>
      </w:pPr>
    </w:p>
    <w:p w14:paraId="4A671EC4" w14:textId="3C434636" w:rsidR="00B26C8A" w:rsidRDefault="00B26C8A" w:rsidP="00B96A40">
      <w:pPr>
        <w:pStyle w:val="NormalWeb"/>
        <w:shd w:val="clear" w:color="auto" w:fill="FFFFFF"/>
        <w:spacing w:before="0" w:beforeAutospacing="0" w:after="0" w:afterAutospacing="0"/>
        <w:contextualSpacing/>
        <w:rPr>
          <w:rFonts w:asciiTheme="minorHAnsi" w:hAnsiTheme="minorHAnsi" w:cstheme="minorHAnsi"/>
          <w:color w:val="3D3D3D"/>
          <w:sz w:val="22"/>
          <w:szCs w:val="22"/>
        </w:rPr>
      </w:pPr>
      <w:r w:rsidRPr="00B26C8A">
        <w:rPr>
          <w:rFonts w:asciiTheme="minorHAnsi" w:hAnsiTheme="minorHAnsi" w:cstheme="minorHAnsi"/>
          <w:color w:val="3D3D3D"/>
          <w:sz w:val="22"/>
          <w:szCs w:val="22"/>
        </w:rPr>
        <w:t xml:space="preserve">To </w:t>
      </w:r>
      <w:r w:rsidRPr="005D3CBE">
        <w:rPr>
          <w:rStyle w:val="Heading4Char"/>
          <w:rFonts w:asciiTheme="minorHAnsi" w:hAnsiTheme="minorHAnsi" w:cstheme="minorHAnsi"/>
          <w:color w:val="auto"/>
          <w:sz w:val="22"/>
          <w:szCs w:val="22"/>
        </w:rPr>
        <w:t>remove coordinators</w:t>
      </w:r>
      <w:r w:rsidRPr="00B26C8A">
        <w:rPr>
          <w:rFonts w:asciiTheme="minorHAnsi" w:hAnsiTheme="minorHAnsi" w:cstheme="minorHAnsi"/>
          <w:color w:val="3D3D3D"/>
          <w:sz w:val="22"/>
          <w:szCs w:val="22"/>
        </w:rPr>
        <w:t xml:space="preserve"> from the Better Impact account, please email your request to </w:t>
      </w:r>
      <w:hyperlink r:id="rId17" w:history="1">
        <w:r w:rsidRPr="00B26C8A">
          <w:rPr>
            <w:rStyle w:val="Hyperlink"/>
            <w:rFonts w:asciiTheme="minorHAnsi" w:hAnsiTheme="minorHAnsi" w:cstheme="minorHAnsi"/>
            <w:b/>
            <w:bCs/>
            <w:color w:val="D6001C"/>
            <w:sz w:val="22"/>
            <w:szCs w:val="22"/>
          </w:rPr>
          <w:t>ucvolunt@ucalgary.ca</w:t>
        </w:r>
      </w:hyperlink>
      <w:r w:rsidRPr="00B26C8A">
        <w:rPr>
          <w:rFonts w:asciiTheme="minorHAnsi" w:hAnsiTheme="minorHAnsi" w:cstheme="minorHAnsi"/>
          <w:color w:val="3D3D3D"/>
          <w:sz w:val="22"/>
          <w:szCs w:val="22"/>
        </w:rPr>
        <w:t>.</w:t>
      </w:r>
      <w:r w:rsidR="00B80251">
        <w:rPr>
          <w:rFonts w:asciiTheme="minorHAnsi" w:hAnsiTheme="minorHAnsi" w:cstheme="minorHAnsi"/>
          <w:color w:val="3D3D3D"/>
          <w:sz w:val="22"/>
          <w:szCs w:val="22"/>
        </w:rPr>
        <w:t xml:space="preserve"> </w:t>
      </w:r>
    </w:p>
    <w:p w14:paraId="76198BCF" w14:textId="77777777" w:rsidR="00B96A40" w:rsidRPr="00B26C8A" w:rsidRDefault="00B96A40" w:rsidP="00B96A40">
      <w:pPr>
        <w:pStyle w:val="NormalWeb"/>
        <w:shd w:val="clear" w:color="auto" w:fill="FFFFFF"/>
        <w:spacing w:before="0" w:beforeAutospacing="0" w:after="0" w:afterAutospacing="0"/>
        <w:contextualSpacing/>
        <w:rPr>
          <w:rFonts w:asciiTheme="minorHAnsi" w:hAnsiTheme="minorHAnsi" w:cstheme="minorHAnsi"/>
          <w:color w:val="3D3D3D"/>
          <w:sz w:val="22"/>
          <w:szCs w:val="22"/>
        </w:rPr>
      </w:pPr>
    </w:p>
    <w:p w14:paraId="2B2E83B9" w14:textId="46F0D471" w:rsidR="00B26C8A" w:rsidRDefault="00B26C8A" w:rsidP="00B26C8A">
      <w:pPr>
        <w:pStyle w:val="NormalWeb"/>
        <w:shd w:val="clear" w:color="auto" w:fill="FFFFFF"/>
        <w:spacing w:before="0" w:beforeAutospacing="0"/>
        <w:rPr>
          <w:ins w:id="40" w:author="Karma McEwen" w:date="2025-03-03T10:47:00Z" w16du:dateUtc="2025-03-03T17:47:00Z"/>
          <w:rFonts w:asciiTheme="minorHAnsi" w:hAnsiTheme="minorHAnsi" w:cstheme="minorHAnsi"/>
          <w:color w:val="3D3D3D"/>
          <w:sz w:val="22"/>
          <w:szCs w:val="22"/>
        </w:rPr>
      </w:pPr>
      <w:r w:rsidRPr="00B26C8A">
        <w:rPr>
          <w:rFonts w:asciiTheme="minorHAnsi" w:hAnsiTheme="minorHAnsi" w:cstheme="minorHAnsi"/>
          <w:color w:val="3D3D3D"/>
          <w:sz w:val="22"/>
          <w:szCs w:val="22"/>
        </w:rPr>
        <w:t>It is important that administrative access to Better Impact</w:t>
      </w:r>
      <w:r w:rsidR="00B96A40">
        <w:rPr>
          <w:rFonts w:asciiTheme="minorHAnsi" w:hAnsiTheme="minorHAnsi" w:cstheme="minorHAnsi"/>
          <w:color w:val="3D3D3D"/>
          <w:sz w:val="22"/>
          <w:szCs w:val="22"/>
        </w:rPr>
        <w:t xml:space="preserve"> is removed promptly if a coordinator leaves the role</w:t>
      </w:r>
      <w:r w:rsidRPr="00B26C8A">
        <w:rPr>
          <w:rFonts w:asciiTheme="minorHAnsi" w:hAnsiTheme="minorHAnsi" w:cstheme="minorHAnsi"/>
          <w:color w:val="3D3D3D"/>
          <w:sz w:val="22"/>
          <w:szCs w:val="22"/>
        </w:rPr>
        <w:t xml:space="preserve">. </w:t>
      </w:r>
      <w:r w:rsidR="00B96A40">
        <w:rPr>
          <w:rFonts w:asciiTheme="minorHAnsi" w:hAnsiTheme="minorHAnsi" w:cstheme="minorHAnsi"/>
          <w:color w:val="3D3D3D"/>
          <w:sz w:val="22"/>
          <w:szCs w:val="22"/>
        </w:rPr>
        <w:t xml:space="preserve">RMI should be advised immediately. Additionally, an annual review should be done </w:t>
      </w:r>
      <w:r w:rsidR="00F472C3">
        <w:rPr>
          <w:rFonts w:asciiTheme="minorHAnsi" w:hAnsiTheme="minorHAnsi" w:cstheme="minorHAnsi"/>
          <w:color w:val="3D3D3D"/>
          <w:sz w:val="22"/>
          <w:szCs w:val="22"/>
        </w:rPr>
        <w:t xml:space="preserve">in case </w:t>
      </w:r>
      <w:r w:rsidR="00B96A40">
        <w:rPr>
          <w:rFonts w:asciiTheme="minorHAnsi" w:hAnsiTheme="minorHAnsi" w:cstheme="minorHAnsi"/>
          <w:color w:val="3D3D3D"/>
          <w:sz w:val="22"/>
          <w:szCs w:val="22"/>
        </w:rPr>
        <w:t>changes were overlooked as they occurred</w:t>
      </w:r>
      <w:r w:rsidR="00B80251">
        <w:rPr>
          <w:rFonts w:asciiTheme="minorHAnsi" w:hAnsiTheme="minorHAnsi" w:cstheme="minorHAnsi"/>
          <w:color w:val="3D3D3D"/>
          <w:sz w:val="22"/>
          <w:szCs w:val="22"/>
        </w:rPr>
        <w:t xml:space="preserve">. </w:t>
      </w:r>
    </w:p>
    <w:p w14:paraId="6589987D" w14:textId="709C463D" w:rsidR="00F426DB" w:rsidRDefault="00F426DB">
      <w:pPr>
        <w:pStyle w:val="Heading3"/>
        <w:spacing w:before="0" w:after="240"/>
        <w:contextualSpacing/>
        <w:rPr>
          <w:ins w:id="41" w:author="Karma McEwen" w:date="2025-03-03T10:47:00Z" w16du:dateUtc="2025-03-03T17:47:00Z"/>
          <w:rFonts w:asciiTheme="minorHAnsi" w:hAnsiTheme="minorHAnsi" w:cstheme="minorHAnsi"/>
          <w:color w:val="3D3D3D"/>
          <w:sz w:val="22"/>
          <w:szCs w:val="22"/>
        </w:rPr>
        <w:pPrChange w:id="42" w:author="Karma McEwen" w:date="2025-03-03T10:49:00Z" w16du:dateUtc="2025-03-03T17:49:00Z">
          <w:pPr>
            <w:pStyle w:val="NormalWeb"/>
            <w:shd w:val="clear" w:color="auto" w:fill="FFFFFF"/>
            <w:spacing w:before="0" w:beforeAutospacing="0"/>
          </w:pPr>
        </w:pPrChange>
      </w:pPr>
      <w:ins w:id="43" w:author="Karma McEwen" w:date="2025-03-03T10:47:00Z" w16du:dateUtc="2025-03-03T17:47:00Z">
        <w:r w:rsidRPr="00F426DB">
          <w:rPr>
            <w:rPrChange w:id="44" w:author="Karma McEwen" w:date="2025-03-03T10:47:00Z" w16du:dateUtc="2025-03-03T17:47:00Z">
              <w:rPr>
                <w:rFonts w:asciiTheme="minorHAnsi" w:hAnsiTheme="minorHAnsi" w:cstheme="minorHAnsi"/>
                <w:color w:val="3D3D3D"/>
                <w:sz w:val="22"/>
                <w:szCs w:val="22"/>
              </w:rPr>
            </w:rPrChange>
          </w:rPr>
          <w:t>Succession</w:t>
        </w:r>
        <w:r>
          <w:rPr>
            <w:rFonts w:asciiTheme="minorHAnsi" w:hAnsiTheme="minorHAnsi" w:cstheme="minorHAnsi"/>
            <w:color w:val="3D3D3D"/>
            <w:sz w:val="22"/>
            <w:szCs w:val="22"/>
          </w:rPr>
          <w:t xml:space="preserve"> </w:t>
        </w:r>
        <w:r w:rsidRPr="00F426DB">
          <w:rPr>
            <w:rPrChange w:id="45" w:author="Karma McEwen" w:date="2025-03-03T10:47:00Z" w16du:dateUtc="2025-03-03T17:47:00Z">
              <w:rPr>
                <w:rFonts w:asciiTheme="minorHAnsi" w:hAnsiTheme="minorHAnsi" w:cstheme="minorHAnsi"/>
                <w:color w:val="3D3D3D"/>
                <w:sz w:val="22"/>
                <w:szCs w:val="22"/>
              </w:rPr>
            </w:rPrChange>
          </w:rPr>
          <w:t>Planning</w:t>
        </w:r>
      </w:ins>
    </w:p>
    <w:p w14:paraId="068CB778" w14:textId="0D4D43DA" w:rsidR="00F426DB" w:rsidRPr="00B26C8A" w:rsidRDefault="00F426DB">
      <w:pPr>
        <w:pStyle w:val="NormalWeb"/>
        <w:shd w:val="clear" w:color="auto" w:fill="FFFFFF"/>
        <w:spacing w:before="0" w:beforeAutospacing="0" w:after="240" w:afterAutospacing="0"/>
        <w:rPr>
          <w:rFonts w:asciiTheme="minorHAnsi" w:hAnsiTheme="minorHAnsi" w:cstheme="minorHAnsi"/>
          <w:color w:val="3D3D3D"/>
          <w:sz w:val="22"/>
          <w:szCs w:val="22"/>
        </w:rPr>
        <w:pPrChange w:id="46" w:author="Karma McEwen" w:date="2025-03-03T10:49:00Z" w16du:dateUtc="2025-03-03T17:49:00Z">
          <w:pPr>
            <w:pStyle w:val="NormalWeb"/>
            <w:shd w:val="clear" w:color="auto" w:fill="FFFFFF"/>
            <w:spacing w:before="0" w:beforeAutospacing="0"/>
          </w:pPr>
        </w:pPrChange>
      </w:pPr>
      <w:ins w:id="47" w:author="Karma McEwen" w:date="2025-03-03T10:48:00Z" w16du:dateUtc="2025-03-03T17:48:00Z">
        <w:r>
          <w:rPr>
            <w:rFonts w:asciiTheme="minorHAnsi" w:hAnsiTheme="minorHAnsi" w:cstheme="minorHAnsi"/>
            <w:color w:val="3D3D3D"/>
            <w:sz w:val="22"/>
            <w:szCs w:val="22"/>
          </w:rPr>
          <w:t>As you would</w:t>
        </w:r>
      </w:ins>
      <w:ins w:id="48" w:author="Karma McEwen" w:date="2025-03-03T10:49:00Z" w16du:dateUtc="2025-03-03T17:49:00Z">
        <w:r>
          <w:rPr>
            <w:rFonts w:asciiTheme="minorHAnsi" w:hAnsiTheme="minorHAnsi" w:cstheme="minorHAnsi"/>
            <w:color w:val="3D3D3D"/>
            <w:sz w:val="22"/>
            <w:szCs w:val="22"/>
          </w:rPr>
          <w:t xml:space="preserve"> with</w:t>
        </w:r>
      </w:ins>
      <w:ins w:id="49" w:author="Karma McEwen" w:date="2025-03-03T10:48:00Z" w16du:dateUtc="2025-03-03T17:48:00Z">
        <w:r>
          <w:rPr>
            <w:rFonts w:asciiTheme="minorHAnsi" w:hAnsiTheme="minorHAnsi" w:cstheme="minorHAnsi"/>
            <w:color w:val="3D3D3D"/>
            <w:sz w:val="22"/>
            <w:szCs w:val="22"/>
          </w:rPr>
          <w:t xml:space="preserve"> any other </w:t>
        </w:r>
      </w:ins>
      <w:ins w:id="50" w:author="Karma McEwen" w:date="2025-03-03T10:49:00Z" w16du:dateUtc="2025-03-03T17:49:00Z">
        <w:r>
          <w:rPr>
            <w:rFonts w:asciiTheme="minorHAnsi" w:hAnsiTheme="minorHAnsi" w:cstheme="minorHAnsi"/>
            <w:color w:val="3D3D3D"/>
            <w:sz w:val="22"/>
            <w:szCs w:val="22"/>
          </w:rPr>
          <w:t xml:space="preserve">employee’s </w:t>
        </w:r>
      </w:ins>
      <w:ins w:id="51" w:author="Karma McEwen" w:date="2025-03-03T10:48:00Z" w16du:dateUtc="2025-03-03T17:48:00Z">
        <w:r>
          <w:rPr>
            <w:rFonts w:asciiTheme="minorHAnsi" w:hAnsiTheme="minorHAnsi" w:cstheme="minorHAnsi"/>
            <w:color w:val="3D3D3D"/>
            <w:sz w:val="22"/>
            <w:szCs w:val="22"/>
          </w:rPr>
          <w:t xml:space="preserve">task </w:t>
        </w:r>
      </w:ins>
      <w:ins w:id="52" w:author="Karma McEwen" w:date="2025-03-03T10:49:00Z" w16du:dateUtc="2025-03-03T17:49:00Z">
        <w:r>
          <w:rPr>
            <w:rFonts w:asciiTheme="minorHAnsi" w:hAnsiTheme="minorHAnsi" w:cstheme="minorHAnsi"/>
            <w:color w:val="3D3D3D"/>
            <w:sz w:val="22"/>
            <w:szCs w:val="22"/>
          </w:rPr>
          <w:t>or responsibility</w:t>
        </w:r>
      </w:ins>
      <w:ins w:id="53" w:author="Karma McEwen" w:date="2025-03-03T10:48:00Z" w16du:dateUtc="2025-03-03T17:48:00Z">
        <w:r>
          <w:rPr>
            <w:rFonts w:asciiTheme="minorHAnsi" w:hAnsiTheme="minorHAnsi" w:cstheme="minorHAnsi"/>
            <w:color w:val="3D3D3D"/>
            <w:sz w:val="22"/>
            <w:szCs w:val="22"/>
          </w:rPr>
          <w:t>, it is important to know who will fill in or take over in the absence of a Better Impact administrator.</w:t>
        </w:r>
      </w:ins>
      <w:ins w:id="54" w:author="Karma McEwen" w:date="2025-03-03T10:49:00Z" w16du:dateUtc="2025-03-03T17:49:00Z">
        <w:r>
          <w:rPr>
            <w:rFonts w:asciiTheme="minorHAnsi" w:hAnsiTheme="minorHAnsi" w:cstheme="minorHAnsi"/>
            <w:color w:val="3D3D3D"/>
            <w:sz w:val="22"/>
            <w:szCs w:val="22"/>
          </w:rPr>
          <w:t xml:space="preserve"> T</w:t>
        </w:r>
      </w:ins>
      <w:ins w:id="55" w:author="Karma McEwen" w:date="2025-03-03T10:50:00Z" w16du:dateUtc="2025-03-03T17:50:00Z">
        <w:r>
          <w:rPr>
            <w:rFonts w:asciiTheme="minorHAnsi" w:hAnsiTheme="minorHAnsi" w:cstheme="minorHAnsi"/>
            <w:color w:val="3D3D3D"/>
            <w:sz w:val="22"/>
            <w:szCs w:val="22"/>
          </w:rPr>
          <w:t>he administrative roles should be included in their job description and list of duties so this responsibility can be passed on to their successor. In all case</w:t>
        </w:r>
      </w:ins>
      <w:ins w:id="56" w:author="Karma McEwen" w:date="2025-03-03T10:52:00Z" w16du:dateUtc="2025-03-03T17:52:00Z">
        <w:r>
          <w:rPr>
            <w:rFonts w:asciiTheme="minorHAnsi" w:hAnsiTheme="minorHAnsi" w:cstheme="minorHAnsi"/>
            <w:color w:val="3D3D3D"/>
            <w:sz w:val="22"/>
            <w:szCs w:val="22"/>
          </w:rPr>
          <w:t>s</w:t>
        </w:r>
      </w:ins>
      <w:ins w:id="57" w:author="Karma McEwen" w:date="2025-03-03T10:50:00Z" w16du:dateUtc="2025-03-03T17:50:00Z">
        <w:r>
          <w:rPr>
            <w:rFonts w:asciiTheme="minorHAnsi" w:hAnsiTheme="minorHAnsi" w:cstheme="minorHAnsi"/>
            <w:color w:val="3D3D3D"/>
            <w:sz w:val="22"/>
            <w:szCs w:val="22"/>
          </w:rPr>
          <w:t xml:space="preserve">, </w:t>
        </w:r>
      </w:ins>
      <w:ins w:id="58" w:author="Karma McEwen" w:date="2025-03-03T10:52:00Z" w16du:dateUtc="2025-03-03T17:52:00Z">
        <w:r>
          <w:rPr>
            <w:rFonts w:asciiTheme="minorHAnsi" w:hAnsiTheme="minorHAnsi" w:cstheme="minorHAnsi"/>
            <w:color w:val="3D3D3D"/>
            <w:sz w:val="22"/>
            <w:szCs w:val="22"/>
          </w:rPr>
          <w:t xml:space="preserve">to protect the security of the data contained within Better Impact, </w:t>
        </w:r>
      </w:ins>
      <w:ins w:id="59" w:author="Karma McEwen" w:date="2025-03-03T10:50:00Z" w16du:dateUtc="2025-03-03T17:50:00Z">
        <w:r>
          <w:rPr>
            <w:rFonts w:asciiTheme="minorHAnsi" w:hAnsiTheme="minorHAnsi" w:cstheme="minorHAnsi"/>
            <w:color w:val="3D3D3D"/>
            <w:sz w:val="22"/>
            <w:szCs w:val="22"/>
          </w:rPr>
          <w:t xml:space="preserve">if someone no longer needs </w:t>
        </w:r>
      </w:ins>
      <w:ins w:id="60" w:author="Karma McEwen" w:date="2025-03-03T10:51:00Z" w16du:dateUtc="2025-03-03T17:51:00Z">
        <w:r>
          <w:rPr>
            <w:rFonts w:asciiTheme="minorHAnsi" w:hAnsiTheme="minorHAnsi" w:cstheme="minorHAnsi"/>
            <w:color w:val="3D3D3D"/>
            <w:sz w:val="22"/>
            <w:szCs w:val="22"/>
          </w:rPr>
          <w:t xml:space="preserve">admin </w:t>
        </w:r>
      </w:ins>
      <w:ins w:id="61" w:author="Karma McEwen" w:date="2025-03-03T10:50:00Z" w16du:dateUtc="2025-03-03T17:50:00Z">
        <w:r>
          <w:rPr>
            <w:rFonts w:asciiTheme="minorHAnsi" w:hAnsiTheme="minorHAnsi" w:cstheme="minorHAnsi"/>
            <w:color w:val="3D3D3D"/>
            <w:sz w:val="22"/>
            <w:szCs w:val="22"/>
          </w:rPr>
          <w:t>access</w:t>
        </w:r>
      </w:ins>
      <w:ins w:id="62" w:author="Karma McEwen" w:date="2025-03-03T10:51:00Z" w16du:dateUtc="2025-03-03T17:51:00Z">
        <w:r>
          <w:rPr>
            <w:rFonts w:asciiTheme="minorHAnsi" w:hAnsiTheme="minorHAnsi" w:cstheme="minorHAnsi"/>
            <w:color w:val="3D3D3D"/>
            <w:sz w:val="22"/>
            <w:szCs w:val="22"/>
          </w:rPr>
          <w:t xml:space="preserve">, please advise Risk Management &amp; Insurance </w:t>
        </w:r>
      </w:ins>
      <w:ins w:id="63" w:author="Karma McEwen" w:date="2025-03-03T10:52:00Z" w16du:dateUtc="2025-03-03T17:52:00Z">
        <w:r>
          <w:rPr>
            <w:rFonts w:asciiTheme="minorHAnsi" w:hAnsiTheme="minorHAnsi" w:cstheme="minorHAnsi"/>
            <w:color w:val="3D3D3D"/>
            <w:sz w:val="22"/>
            <w:szCs w:val="22"/>
          </w:rPr>
          <w:t>immediately</w:t>
        </w:r>
      </w:ins>
      <w:ins w:id="64" w:author="Karma McEwen" w:date="2025-03-03T10:51:00Z" w16du:dateUtc="2025-03-03T17:51:00Z">
        <w:r>
          <w:rPr>
            <w:rFonts w:asciiTheme="minorHAnsi" w:hAnsiTheme="minorHAnsi" w:cstheme="minorHAnsi"/>
            <w:color w:val="3D3D3D"/>
            <w:sz w:val="22"/>
            <w:szCs w:val="22"/>
          </w:rPr>
          <w:t>.</w:t>
        </w:r>
      </w:ins>
    </w:p>
    <w:p w14:paraId="4432A33D" w14:textId="0644F7C1" w:rsidR="00B26C8A" w:rsidRDefault="00B26C8A">
      <w:pPr>
        <w:rPr>
          <w:rFonts w:eastAsia="Times New Roman" w:cstheme="minorHAnsi"/>
          <w:color w:val="3D3D3D"/>
          <w:lang w:eastAsia="en-CA"/>
        </w:rPr>
      </w:pPr>
      <w:r>
        <w:rPr>
          <w:rFonts w:eastAsia="Times New Roman" w:cstheme="minorHAnsi"/>
          <w:color w:val="3D3D3D"/>
          <w:lang w:eastAsia="en-CA"/>
        </w:rPr>
        <w:br w:type="page"/>
      </w:r>
    </w:p>
    <w:p w14:paraId="23430E9A" w14:textId="5ED33472" w:rsidR="00001D5E" w:rsidRDefault="0065141B" w:rsidP="00226A26">
      <w:pPr>
        <w:pStyle w:val="Heading2"/>
      </w:pPr>
      <w:bookmarkStart w:id="65" w:name="_VRMS_Administrators’_Roles"/>
      <w:bookmarkStart w:id="66" w:name="_Minimum_Legislative_Requirements"/>
      <w:bookmarkStart w:id="67" w:name="_Toc180502483"/>
      <w:bookmarkStart w:id="68" w:name="_Toc5027547"/>
      <w:bookmarkEnd w:id="65"/>
      <w:bookmarkEnd w:id="66"/>
      <w:bookmarkEnd w:id="1"/>
      <w:r>
        <w:lastRenderedPageBreak/>
        <w:t xml:space="preserve">Minimum </w:t>
      </w:r>
      <w:r w:rsidR="006104AE">
        <w:t xml:space="preserve">Volunteers’ </w:t>
      </w:r>
      <w:r w:rsidR="00226A26">
        <w:t>Legislative R</w:t>
      </w:r>
      <w:r w:rsidR="00001D5E">
        <w:t xml:space="preserve">equirements </w:t>
      </w:r>
      <w:r w:rsidR="00226A26">
        <w:t>in Better Impact</w:t>
      </w:r>
      <w:bookmarkEnd w:id="67"/>
      <w:r w:rsidR="00226A26">
        <w:t xml:space="preserve"> </w:t>
      </w:r>
    </w:p>
    <w:p w14:paraId="678FD593" w14:textId="77777777" w:rsidR="006104AE" w:rsidRPr="006104AE" w:rsidRDefault="006104AE" w:rsidP="006104AE"/>
    <w:p w14:paraId="718A1E76" w14:textId="7B875ABB" w:rsidR="00C1747C" w:rsidRDefault="00C1747C" w:rsidP="00C1747C">
      <w:pPr>
        <w:rPr>
          <w:b/>
          <w:bCs/>
        </w:rPr>
      </w:pPr>
      <w:r w:rsidRPr="00D405DA">
        <w:rPr>
          <w:b/>
          <w:bCs/>
          <w:highlight w:val="green"/>
        </w:rPr>
        <w:t>IMPORTANT: No applicant should be moved to an ACCEPTED status and assigned to volunteer before fulfilling the following requirements:</w:t>
      </w:r>
    </w:p>
    <w:p w14:paraId="12B0A7E1" w14:textId="481A80CB" w:rsidR="009A30DE" w:rsidRPr="009A30DE" w:rsidRDefault="009A30DE" w:rsidP="009A30DE">
      <w:pPr>
        <w:jc w:val="center"/>
        <w:rPr>
          <w:b/>
          <w:bCs/>
          <w:color w:val="B22600" w:themeColor="accent6"/>
        </w:rPr>
      </w:pPr>
      <w:r w:rsidRPr="009A30DE">
        <w:rPr>
          <w:b/>
          <w:bCs/>
          <w:color w:val="B22600" w:themeColor="accent6"/>
        </w:rPr>
        <w:t xml:space="preserve">Potential volunteers must </w:t>
      </w:r>
      <w:r w:rsidR="002C414C">
        <w:rPr>
          <w:b/>
          <w:bCs/>
          <w:color w:val="B22600" w:themeColor="accent6"/>
        </w:rPr>
        <w:t>APPLY</w:t>
      </w:r>
      <w:r w:rsidRPr="009A30DE">
        <w:rPr>
          <w:b/>
          <w:bCs/>
          <w:color w:val="B22600" w:themeColor="accent6"/>
        </w:rPr>
        <w:t xml:space="preserve"> th</w:t>
      </w:r>
      <w:r w:rsidR="002C414C">
        <w:rPr>
          <w:b/>
          <w:bCs/>
          <w:color w:val="B22600" w:themeColor="accent6"/>
        </w:rPr>
        <w:t>r</w:t>
      </w:r>
      <w:r w:rsidRPr="009A30DE">
        <w:rPr>
          <w:b/>
          <w:bCs/>
          <w:color w:val="B22600" w:themeColor="accent6"/>
        </w:rPr>
        <w:t xml:space="preserve">ough the Better Impact system to legally agree to our </w:t>
      </w:r>
      <w:r w:rsidR="002C414C">
        <w:rPr>
          <w:b/>
          <w:bCs/>
          <w:color w:val="B22600" w:themeColor="accent6"/>
        </w:rPr>
        <w:t>w</w:t>
      </w:r>
      <w:r w:rsidRPr="009A30DE">
        <w:rPr>
          <w:b/>
          <w:bCs/>
          <w:color w:val="B22600" w:themeColor="accent6"/>
        </w:rPr>
        <w:t xml:space="preserve">aiver and age requirements. See </w:t>
      </w:r>
      <w:r w:rsidRPr="009A30DE">
        <w:rPr>
          <w:b/>
          <w:bCs/>
          <w:i/>
          <w:iCs/>
          <w:color w:val="B22600" w:themeColor="accent6"/>
        </w:rPr>
        <w:t>Manual Entry Process</w:t>
      </w:r>
      <w:r w:rsidRPr="009A30DE">
        <w:rPr>
          <w:b/>
          <w:bCs/>
          <w:color w:val="B22600" w:themeColor="accent6"/>
        </w:rPr>
        <w:t xml:space="preserve"> if volunteer cannot submit the application themselves.</w:t>
      </w:r>
    </w:p>
    <w:p w14:paraId="5ABF7B4B" w14:textId="21DC0455" w:rsidR="00C1747C" w:rsidRPr="00D405DA" w:rsidRDefault="00C1747C" w:rsidP="007E5BB7">
      <w:pPr>
        <w:pStyle w:val="ListParagraph"/>
        <w:numPr>
          <w:ilvl w:val="0"/>
          <w:numId w:val="42"/>
        </w:numPr>
        <w:rPr>
          <w:rStyle w:val="IntenseEmphasis"/>
          <w:highlight w:val="cyan"/>
        </w:rPr>
      </w:pPr>
      <w:r w:rsidRPr="00D405DA">
        <w:rPr>
          <w:rStyle w:val="IntenseEmphasis"/>
          <w:highlight w:val="cyan"/>
        </w:rPr>
        <w:t xml:space="preserve">Agree to the liability waiver </w:t>
      </w:r>
      <w:r w:rsidR="006104AE">
        <w:rPr>
          <w:rStyle w:val="IntenseEmphasis"/>
          <w:highlight w:val="cyan"/>
        </w:rPr>
        <w:t>– presented in two places</w:t>
      </w:r>
    </w:p>
    <w:p w14:paraId="6AAB6B67" w14:textId="0B2A504E" w:rsidR="00391433" w:rsidRPr="002C414C" w:rsidRDefault="006104AE" w:rsidP="00391433">
      <w:pPr>
        <w:pStyle w:val="ListParagraph"/>
        <w:numPr>
          <w:ilvl w:val="1"/>
          <w:numId w:val="43"/>
        </w:numPr>
      </w:pPr>
      <w:del w:id="69" w:author="Karma McEwen" w:date="2025-03-03T10:54:00Z" w16du:dateUtc="2025-03-03T17:54:00Z">
        <w:r w:rsidDel="005A55DB">
          <w:delText>T</w:delText>
        </w:r>
        <w:r w:rsidR="00C1747C" w:rsidDel="005A55DB">
          <w:delText>o new applicants a</w:delText>
        </w:r>
      </w:del>
      <w:ins w:id="70" w:author="Karma McEwen" w:date="2025-03-03T10:54:00Z" w16du:dateUtc="2025-03-03T17:54:00Z">
        <w:r w:rsidR="005A55DB">
          <w:t>A</w:t>
        </w:r>
      </w:ins>
      <w:r w:rsidR="00C1747C">
        <w:t xml:space="preserve">t the </w:t>
      </w:r>
      <w:proofErr w:type="spellStart"/>
      <w:r w:rsidR="00C1747C" w:rsidRPr="001A0953">
        <w:rPr>
          <w:b/>
          <w:bCs/>
        </w:rPr>
        <w:t>myImpactPage</w:t>
      </w:r>
      <w:proofErr w:type="spellEnd"/>
      <w:r w:rsidR="00C1747C" w:rsidRPr="001A0953">
        <w:rPr>
          <w:b/>
          <w:bCs/>
        </w:rPr>
        <w:t xml:space="preserve"> login screen</w:t>
      </w:r>
      <w:r w:rsidR="00391433">
        <w:rPr>
          <w:b/>
          <w:bCs/>
        </w:rPr>
        <w:t>:</w:t>
      </w:r>
    </w:p>
    <w:p w14:paraId="1171B6DB" w14:textId="04B989BC" w:rsidR="002C414C" w:rsidRPr="006104AE" w:rsidRDefault="006104AE" w:rsidP="002C414C">
      <w:pPr>
        <w:pStyle w:val="ListParagraph"/>
        <w:numPr>
          <w:ilvl w:val="2"/>
          <w:numId w:val="43"/>
        </w:numPr>
      </w:pPr>
      <w:r w:rsidRPr="006104AE">
        <w:t xml:space="preserve">Agreement to the terms of the waiver is required to proceed </w:t>
      </w:r>
      <w:r w:rsidR="002F13EB">
        <w:t>with</w:t>
      </w:r>
      <w:r w:rsidRPr="006104AE">
        <w:t xml:space="preserve"> the application form</w:t>
      </w:r>
      <w:r w:rsidR="00DD0079">
        <w:t xml:space="preserve"> </w:t>
      </w:r>
      <w:r w:rsidRPr="006104AE">
        <w:rPr>
          <w:b/>
          <w:bCs/>
        </w:rPr>
        <w:t>AND</w:t>
      </w:r>
    </w:p>
    <w:p w14:paraId="4227E97A" w14:textId="780FB009" w:rsidR="00C1747C" w:rsidRDefault="006104AE" w:rsidP="007E5BB7">
      <w:pPr>
        <w:pStyle w:val="ListParagraph"/>
        <w:numPr>
          <w:ilvl w:val="1"/>
          <w:numId w:val="43"/>
        </w:numPr>
      </w:pPr>
      <w:r w:rsidRPr="006104AE">
        <w:t>A</w:t>
      </w:r>
      <w:r w:rsidR="00C1747C" w:rsidRPr="006104AE">
        <w:t>s</w:t>
      </w:r>
      <w:r w:rsidR="00C1747C">
        <w:t xml:space="preserve"> a statement </w:t>
      </w:r>
      <w:r w:rsidR="00C1747C" w:rsidRPr="00BB0F5A">
        <w:rPr>
          <w:b/>
          <w:bCs/>
        </w:rPr>
        <w:t>(custom field)</w:t>
      </w:r>
      <w:r w:rsidR="00C1747C">
        <w:t xml:space="preserve"> on new application forms</w:t>
      </w:r>
      <w:r>
        <w:t>.</w:t>
      </w:r>
      <w:r w:rsidR="00C1747C">
        <w:t xml:space="preserve"> </w:t>
      </w:r>
    </w:p>
    <w:p w14:paraId="1034D1F4" w14:textId="461AF861" w:rsidR="00C1747C" w:rsidRDefault="00C1747C" w:rsidP="007E5BB7">
      <w:pPr>
        <w:pStyle w:val="ListParagraph"/>
        <w:numPr>
          <w:ilvl w:val="2"/>
          <w:numId w:val="43"/>
        </w:numPr>
      </w:pPr>
      <w:r>
        <w:t xml:space="preserve">This is included by the Enterprise as a </w:t>
      </w:r>
      <w:r w:rsidRPr="00C1747C">
        <w:rPr>
          <w:b/>
          <w:bCs/>
        </w:rPr>
        <w:t>requirement of acceptance</w:t>
      </w:r>
      <w:r>
        <w:t xml:space="preserve"> and </w:t>
      </w:r>
      <w:r w:rsidRPr="00001D5E">
        <w:rPr>
          <w:b/>
          <w:bCs/>
        </w:rPr>
        <w:t>cannot be changed</w:t>
      </w:r>
      <w:ins w:id="71" w:author="Karma McEwen" w:date="2025-03-03T10:54:00Z" w16du:dateUtc="2025-03-03T17:54:00Z">
        <w:r w:rsidR="005A55DB">
          <w:rPr>
            <w:b/>
            <w:bCs/>
          </w:rPr>
          <w:t>, bypassed</w:t>
        </w:r>
      </w:ins>
      <w:r w:rsidRPr="00001D5E">
        <w:rPr>
          <w:b/>
          <w:bCs/>
        </w:rPr>
        <w:t xml:space="preserve"> or removed</w:t>
      </w:r>
      <w:r>
        <w:t xml:space="preserve"> from the application forms. </w:t>
      </w:r>
    </w:p>
    <w:p w14:paraId="3FEF5B97" w14:textId="51BC9AC6" w:rsidR="00391433" w:rsidRDefault="00391433" w:rsidP="007E5BB7">
      <w:pPr>
        <w:pStyle w:val="ListParagraph"/>
        <w:numPr>
          <w:ilvl w:val="2"/>
          <w:numId w:val="43"/>
        </w:numPr>
      </w:pPr>
      <w:r>
        <w:t xml:space="preserve">Application submission will be rejected by the system if </w:t>
      </w:r>
      <w:ins w:id="72" w:author="Karma McEwen" w:date="2025-03-03T10:54:00Z" w16du:dateUtc="2025-03-03T17:54:00Z">
        <w:r w:rsidR="005A55DB">
          <w:t xml:space="preserve">the </w:t>
        </w:r>
      </w:ins>
      <w:r>
        <w:t>applicant does not accept the waiver terms</w:t>
      </w:r>
      <w:r w:rsidR="006104AE">
        <w:t>.</w:t>
      </w:r>
    </w:p>
    <w:p w14:paraId="1FCAF094" w14:textId="77777777" w:rsidR="00001D5E" w:rsidRPr="00B22D77" w:rsidRDefault="00001D5E" w:rsidP="007E5BB7">
      <w:pPr>
        <w:pStyle w:val="ListParagraph"/>
        <w:numPr>
          <w:ilvl w:val="0"/>
          <w:numId w:val="43"/>
        </w:numPr>
      </w:pPr>
      <w:r>
        <w:t xml:space="preserve">Applicants </w:t>
      </w:r>
      <w:r w:rsidRPr="00D405DA">
        <w:rPr>
          <w:highlight w:val="cyan"/>
        </w:rPr>
        <w:t xml:space="preserve">must </w:t>
      </w:r>
      <w:r w:rsidRPr="00D405DA">
        <w:rPr>
          <w:rStyle w:val="IntenseEmphasis"/>
          <w:highlight w:val="cyan"/>
        </w:rPr>
        <w:t>attest to being 18 years of age or older</w:t>
      </w:r>
      <w:r>
        <w:t xml:space="preserve"> as presented in the custom field “</w:t>
      </w:r>
      <w:r>
        <w:rPr>
          <w:b/>
          <w:bCs/>
          <w:i/>
          <w:iCs/>
        </w:rPr>
        <w:t>Are you age 18 or older?”</w:t>
      </w:r>
    </w:p>
    <w:p w14:paraId="1B584FA7" w14:textId="633B7895" w:rsidR="00391433" w:rsidRDefault="00391433" w:rsidP="00391433">
      <w:pPr>
        <w:pStyle w:val="ListParagraph"/>
        <w:numPr>
          <w:ilvl w:val="2"/>
          <w:numId w:val="43"/>
        </w:numPr>
      </w:pPr>
      <w:r>
        <w:t xml:space="preserve">This is included by the Enterprise as a </w:t>
      </w:r>
      <w:r w:rsidRPr="00C1747C">
        <w:rPr>
          <w:b/>
          <w:bCs/>
        </w:rPr>
        <w:t>requirement of acceptance</w:t>
      </w:r>
      <w:r>
        <w:t xml:space="preserve"> and </w:t>
      </w:r>
      <w:r w:rsidRPr="00001D5E">
        <w:rPr>
          <w:b/>
          <w:bCs/>
        </w:rPr>
        <w:t>cannot be changed</w:t>
      </w:r>
      <w:ins w:id="73" w:author="Karma McEwen" w:date="2025-03-03T10:55:00Z" w16du:dateUtc="2025-03-03T17:55:00Z">
        <w:r w:rsidR="005A55DB">
          <w:rPr>
            <w:b/>
            <w:bCs/>
          </w:rPr>
          <w:t>, bypassed</w:t>
        </w:r>
      </w:ins>
      <w:r w:rsidRPr="00001D5E">
        <w:rPr>
          <w:b/>
          <w:bCs/>
        </w:rPr>
        <w:t xml:space="preserve"> or removed</w:t>
      </w:r>
      <w:r>
        <w:t xml:space="preserve"> from the application forms. </w:t>
      </w:r>
    </w:p>
    <w:p w14:paraId="25F47CDE" w14:textId="6646EDEC" w:rsidR="00391433" w:rsidRDefault="00391433" w:rsidP="00391433">
      <w:pPr>
        <w:pStyle w:val="ListParagraph"/>
        <w:numPr>
          <w:ilvl w:val="2"/>
          <w:numId w:val="43"/>
        </w:numPr>
      </w:pPr>
      <w:r>
        <w:t xml:space="preserve">Application submission will be rejected by the system if applicant does not </w:t>
      </w:r>
      <w:r w:rsidR="006104AE">
        <w:t>attest to being</w:t>
      </w:r>
      <w:r>
        <w:t xml:space="preserve"> age 18+</w:t>
      </w:r>
    </w:p>
    <w:p w14:paraId="53CB1D9D" w14:textId="658ADE1D" w:rsidR="00391433" w:rsidRPr="00391433" w:rsidRDefault="00391433" w:rsidP="007E5BB7">
      <w:pPr>
        <w:pStyle w:val="ListParagraph"/>
        <w:numPr>
          <w:ilvl w:val="1"/>
          <w:numId w:val="43"/>
        </w:numPr>
        <w:rPr>
          <w:b/>
          <w:bCs/>
          <w:i/>
          <w:iCs/>
        </w:rPr>
      </w:pPr>
      <w:r>
        <w:t>A</w:t>
      </w:r>
      <w:r w:rsidR="00001D5E">
        <w:t>pplicant</w:t>
      </w:r>
      <w:r>
        <w:t>s</w:t>
      </w:r>
      <w:r w:rsidR="00001D5E">
        <w:t xml:space="preserve"> </w:t>
      </w:r>
      <w:r w:rsidR="00001D5E" w:rsidRPr="001A0953">
        <w:t xml:space="preserve">under </w:t>
      </w:r>
      <w:r w:rsidR="00001D5E">
        <w:t>a</w:t>
      </w:r>
      <w:r w:rsidR="00001D5E" w:rsidRPr="001A0953">
        <w:t xml:space="preserve">ge 18 </w:t>
      </w:r>
      <w:r w:rsidR="006104AE">
        <w:t>CANNOT</w:t>
      </w:r>
      <w:r>
        <w:t xml:space="preserve"> apply through Better Impact </w:t>
      </w:r>
    </w:p>
    <w:p w14:paraId="781FEDF3" w14:textId="1B77E5DD" w:rsidR="00001D5E" w:rsidRPr="00001D5E" w:rsidRDefault="00391433" w:rsidP="00391433">
      <w:pPr>
        <w:pStyle w:val="ListParagraph"/>
        <w:numPr>
          <w:ilvl w:val="2"/>
          <w:numId w:val="43"/>
        </w:numPr>
        <w:rPr>
          <w:b/>
          <w:bCs/>
          <w:i/>
          <w:iCs/>
        </w:rPr>
      </w:pPr>
      <w:r>
        <w:t xml:space="preserve">Contact </w:t>
      </w:r>
      <w:hyperlink r:id="rId18" w:history="1">
        <w:r w:rsidRPr="0073256D">
          <w:rPr>
            <w:rStyle w:val="Hyperlink"/>
          </w:rPr>
          <w:t>ucvolunt@ucalgary.ca</w:t>
        </w:r>
      </w:hyperlink>
      <w:r>
        <w:t xml:space="preserve"> for more information about managing volunteers who are not yet age 18</w:t>
      </w:r>
      <w:r w:rsidR="006104AE">
        <w:t>.</w:t>
      </w:r>
    </w:p>
    <w:p w14:paraId="4CC414D1" w14:textId="52EE6DE0" w:rsidR="00001D5E" w:rsidRPr="00391433" w:rsidRDefault="00001D5E" w:rsidP="00391433">
      <w:pPr>
        <w:jc w:val="center"/>
        <w:rPr>
          <w:b/>
          <w:bCs/>
          <w:i/>
          <w:iCs/>
        </w:rPr>
      </w:pPr>
      <w:r w:rsidRPr="00391433">
        <w:rPr>
          <w:b/>
          <w:bCs/>
          <w:i/>
          <w:iCs/>
          <w:color w:val="B22600" w:themeColor="accent6"/>
        </w:rPr>
        <w:t>**</w:t>
      </w:r>
      <w:r w:rsidR="00391433" w:rsidRPr="00391433">
        <w:rPr>
          <w:b/>
          <w:bCs/>
          <w:i/>
          <w:iCs/>
          <w:color w:val="B22600" w:themeColor="accent6"/>
        </w:rPr>
        <w:t>S</w:t>
      </w:r>
      <w:r w:rsidR="00C1747C" w:rsidRPr="00391433">
        <w:rPr>
          <w:b/>
          <w:bCs/>
          <w:i/>
          <w:iCs/>
          <w:color w:val="B22600" w:themeColor="accent6"/>
        </w:rPr>
        <w:t xml:space="preserve">tep-by-step instructions </w:t>
      </w:r>
      <w:r w:rsidR="00391433" w:rsidRPr="00391433">
        <w:rPr>
          <w:b/>
          <w:bCs/>
          <w:i/>
          <w:iCs/>
          <w:color w:val="B22600" w:themeColor="accent6"/>
        </w:rPr>
        <w:t>for approving/accepting a volunteer are below - see</w:t>
      </w:r>
      <w:r w:rsidR="00391433" w:rsidRPr="00391433">
        <w:rPr>
          <w:b/>
          <w:bCs/>
          <w:i/>
          <w:iCs/>
        </w:rPr>
        <w:t xml:space="preserve"> </w:t>
      </w:r>
      <w:hyperlink w:anchor="_Approving_Applicants_and_1" w:history="1">
        <w:r w:rsidR="00C1747C" w:rsidRPr="00391433">
          <w:rPr>
            <w:rStyle w:val="Hyperlink"/>
            <w:b/>
            <w:bCs/>
            <w:i/>
            <w:iCs/>
          </w:rPr>
          <w:t>Approving Applicants</w:t>
        </w:r>
      </w:hyperlink>
    </w:p>
    <w:p w14:paraId="02C4E17F" w14:textId="46CFE78A" w:rsidR="00C1747C" w:rsidRPr="00D405DA" w:rsidRDefault="00C1747C" w:rsidP="007E5BB7">
      <w:pPr>
        <w:pStyle w:val="ListParagraph"/>
        <w:numPr>
          <w:ilvl w:val="0"/>
          <w:numId w:val="43"/>
        </w:numPr>
        <w:rPr>
          <w:rStyle w:val="IntenseEmphasis"/>
          <w:b w:val="0"/>
          <w:bCs w:val="0"/>
          <w:i w:val="0"/>
          <w:iCs w:val="0"/>
          <w:highlight w:val="green"/>
        </w:rPr>
      </w:pPr>
      <w:r w:rsidRPr="00D405DA">
        <w:rPr>
          <w:rStyle w:val="IntenseEmphasis"/>
          <w:highlight w:val="green"/>
        </w:rPr>
        <w:t>Complete the OHS Orientation.v2021</w:t>
      </w:r>
    </w:p>
    <w:p w14:paraId="560B6FB2" w14:textId="03EF543C" w:rsidR="00C1747C" w:rsidRDefault="00C1747C" w:rsidP="007E5BB7">
      <w:pPr>
        <w:pStyle w:val="ListParagraph"/>
        <w:numPr>
          <w:ilvl w:val="1"/>
          <w:numId w:val="43"/>
        </w:numPr>
      </w:pPr>
      <w:r>
        <w:t xml:space="preserve">For directions on how to communicate this to your volunteers, and to verify the course has been completed, refer to the </w:t>
      </w:r>
      <w:r w:rsidR="00CA1AFD">
        <w:t>page</w:t>
      </w:r>
      <w:r>
        <w:t xml:space="preserve"> </w:t>
      </w:r>
      <w:hyperlink w:anchor="_Volunteer_OHS_Orientation" w:history="1">
        <w:r w:rsidR="00C725B3" w:rsidRPr="00C725B3">
          <w:rPr>
            <w:rStyle w:val="Hyperlink"/>
            <w:b/>
            <w:bCs/>
          </w:rPr>
          <w:t>Volunteer OHS Orientation Process 2021</w:t>
        </w:r>
      </w:hyperlink>
    </w:p>
    <w:p w14:paraId="4A153F27" w14:textId="14015247" w:rsidR="00F56272" w:rsidRPr="00D405DA" w:rsidRDefault="00C1747C" w:rsidP="007E5BB7">
      <w:pPr>
        <w:pStyle w:val="ListParagraph"/>
        <w:numPr>
          <w:ilvl w:val="2"/>
          <w:numId w:val="43"/>
        </w:numPr>
        <w:rPr>
          <w:highlight w:val="green"/>
        </w:rPr>
      </w:pPr>
      <w:r w:rsidRPr="00D405DA">
        <w:rPr>
          <w:b/>
          <w:bCs/>
          <w:highlight w:val="green"/>
        </w:rPr>
        <w:t>NO</w:t>
      </w:r>
      <w:r w:rsidR="0006305F" w:rsidRPr="00D405DA">
        <w:rPr>
          <w:b/>
          <w:bCs/>
          <w:highlight w:val="green"/>
        </w:rPr>
        <w:t xml:space="preserve"> </w:t>
      </w:r>
      <w:r w:rsidRPr="00D405DA">
        <w:rPr>
          <w:highlight w:val="green"/>
        </w:rPr>
        <w:t>new or existing volunteers should be permitted to volunteer without confirming th</w:t>
      </w:r>
      <w:r w:rsidR="005D07F6" w:rsidRPr="00D405DA">
        <w:rPr>
          <w:highlight w:val="green"/>
        </w:rPr>
        <w:t>is</w:t>
      </w:r>
      <w:r w:rsidRPr="00D405DA">
        <w:rPr>
          <w:highlight w:val="green"/>
        </w:rPr>
        <w:t xml:space="preserve"> training has been completed</w:t>
      </w:r>
      <w:r w:rsidR="006104AE">
        <w:rPr>
          <w:highlight w:val="green"/>
        </w:rPr>
        <w:t>.</w:t>
      </w:r>
    </w:p>
    <w:p w14:paraId="6BFB9CE7" w14:textId="283F80A8" w:rsidR="00F56272" w:rsidRPr="00E77A5C" w:rsidRDefault="00C1747C" w:rsidP="007E5BB7">
      <w:pPr>
        <w:pStyle w:val="ListParagraph"/>
        <w:numPr>
          <w:ilvl w:val="0"/>
          <w:numId w:val="43"/>
        </w:numPr>
        <w:rPr>
          <w:color w:val="CC9900" w:themeColor="accent5"/>
        </w:rPr>
      </w:pPr>
      <w:r w:rsidRPr="007E31C0">
        <w:rPr>
          <w:rStyle w:val="IntenseEmphasis"/>
        </w:rPr>
        <w:t>Privacy Policy</w:t>
      </w:r>
      <w:r w:rsidRPr="00F56272">
        <w:rPr>
          <w:b/>
          <w:bCs/>
          <w:i/>
          <w:iCs/>
        </w:rPr>
        <w:t xml:space="preserve"> </w:t>
      </w:r>
      <w:r>
        <w:t xml:space="preserve">must be displayed on the application forms. Please refer to the </w:t>
      </w:r>
      <w:r w:rsidR="009D2D5D">
        <w:t>page</w:t>
      </w:r>
      <w:r w:rsidR="00E77A5C">
        <w:t xml:space="preserve"> </w:t>
      </w:r>
      <w:hyperlink w:anchor="_Creating_Application_Forms" w:history="1">
        <w:r w:rsidR="00E77A5C" w:rsidRPr="00680C62">
          <w:rPr>
            <w:rStyle w:val="Hyperlink"/>
            <w:b/>
            <w:bCs/>
          </w:rPr>
          <w:t>Creating Application Forms</w:t>
        </w:r>
      </w:hyperlink>
      <w:r>
        <w:t xml:space="preserve"> for its placement</w:t>
      </w:r>
      <w:r w:rsidR="00BB2FA3">
        <w:t xml:space="preserve"> – this </w:t>
      </w:r>
      <w:del w:id="74" w:author="Karma McEwen" w:date="2025-03-03T10:56:00Z" w16du:dateUtc="2025-03-03T17:56:00Z">
        <w:r w:rsidR="00BB2FA3" w:rsidDel="005A55DB">
          <w:delText xml:space="preserve">may </w:delText>
        </w:r>
      </w:del>
      <w:ins w:id="75" w:author="Karma McEwen" w:date="2025-03-03T10:56:00Z" w16du:dateUtc="2025-03-03T17:56:00Z">
        <w:r w:rsidR="005A55DB">
          <w:t xml:space="preserve">will </w:t>
        </w:r>
      </w:ins>
      <w:r w:rsidR="00BB2FA3">
        <w:t>be pre-filled</w:t>
      </w:r>
      <w:ins w:id="76" w:author="Karma McEwen" w:date="2025-03-03T10:56:00Z" w16du:dateUtc="2025-03-03T17:56:00Z">
        <w:r w:rsidR="005A55DB">
          <w:t xml:space="preserve"> when you received your new Better Impact account</w:t>
        </w:r>
      </w:ins>
      <w:r w:rsidR="0006305F">
        <w:t>,</w:t>
      </w:r>
      <w:r w:rsidR="00BB2FA3">
        <w:t xml:space="preserve"> so do not change if it </w:t>
      </w:r>
      <w:r w:rsidR="00391433">
        <w:t xml:space="preserve">already </w:t>
      </w:r>
      <w:r w:rsidR="00BB2FA3">
        <w:t>matches what is contained in these directions.</w:t>
      </w:r>
    </w:p>
    <w:p w14:paraId="54F25FB6" w14:textId="4AAC6B31" w:rsidR="00C1747C" w:rsidRPr="00226A26" w:rsidRDefault="00C1747C" w:rsidP="007E5BB7">
      <w:pPr>
        <w:pStyle w:val="ListParagraph"/>
        <w:numPr>
          <w:ilvl w:val="0"/>
          <w:numId w:val="43"/>
        </w:numPr>
      </w:pPr>
      <w:r w:rsidRPr="007E31C0">
        <w:t>Prepared</w:t>
      </w:r>
      <w:r w:rsidRPr="00F56272">
        <w:rPr>
          <w:b/>
          <w:bCs/>
          <w:i/>
          <w:iCs/>
        </w:rPr>
        <w:t xml:space="preserve"> </w:t>
      </w:r>
      <w:r w:rsidRPr="007E31C0">
        <w:rPr>
          <w:rStyle w:val="IntenseEmphasis"/>
        </w:rPr>
        <w:t>Hazard Assessments</w:t>
      </w:r>
      <w:r w:rsidRPr="00F56272">
        <w:rPr>
          <w:b/>
          <w:bCs/>
          <w:i/>
          <w:iCs/>
        </w:rPr>
        <w:t xml:space="preserve"> </w:t>
      </w:r>
      <w:r w:rsidRPr="007E31C0">
        <w:t>should be made available</w:t>
      </w:r>
      <w:r>
        <w:t xml:space="preserve"> for review</w:t>
      </w:r>
      <w:r w:rsidRPr="007E31C0">
        <w:t xml:space="preserve"> on Better Impact</w:t>
      </w:r>
      <w:r>
        <w:t xml:space="preserve"> if using the self-scheduling feature for activities. Please refer to the </w:t>
      </w:r>
      <w:r w:rsidR="009D2D5D">
        <w:t>page</w:t>
      </w:r>
      <w:r>
        <w:t xml:space="preserve"> </w:t>
      </w:r>
      <w:hyperlink w:anchor="_Creating_Activities_in" w:history="1">
        <w:r w:rsidRPr="00680C62">
          <w:rPr>
            <w:rStyle w:val="Hyperlink"/>
            <w:b/>
            <w:bCs/>
          </w:rPr>
          <w:t>Creating Activities in Better Impact</w:t>
        </w:r>
      </w:hyperlink>
    </w:p>
    <w:p w14:paraId="3A4DF3FD" w14:textId="04E11FAB" w:rsidR="00226A26" w:rsidRPr="00E77A5C" w:rsidRDefault="00226A26" w:rsidP="007E5BB7">
      <w:pPr>
        <w:pStyle w:val="ListParagraph"/>
        <w:numPr>
          <w:ilvl w:val="0"/>
          <w:numId w:val="43"/>
        </w:numPr>
        <w:rPr>
          <w:b/>
          <w:bCs/>
          <w:color w:val="CC9900" w:themeColor="accent5"/>
        </w:rPr>
      </w:pPr>
      <w:r>
        <w:rPr>
          <w:b/>
          <w:bCs/>
          <w:i/>
          <w:iCs/>
        </w:rPr>
        <w:t>Logging Volunteers</w:t>
      </w:r>
      <w:r w:rsidR="00B5069C">
        <w:rPr>
          <w:b/>
          <w:bCs/>
          <w:i/>
          <w:iCs/>
        </w:rPr>
        <w:t>’</w:t>
      </w:r>
      <w:r>
        <w:rPr>
          <w:b/>
          <w:bCs/>
          <w:i/>
          <w:iCs/>
        </w:rPr>
        <w:t xml:space="preserve"> Hours </w:t>
      </w:r>
      <w:r w:rsidR="00B5069C">
        <w:t xml:space="preserve">should be done regularly, preferably as performed. They can be logged by either the volunteer, or by the coordinator, but must be </w:t>
      </w:r>
      <w:del w:id="77" w:author="Karma McEwen" w:date="2025-03-03T10:57:00Z" w16du:dateUtc="2025-03-03T17:57:00Z">
        <w:r w:rsidR="00B5069C" w:rsidDel="005A55DB">
          <w:delText>coordinator-approved</w:delText>
        </w:r>
      </w:del>
      <w:ins w:id="78" w:author="Karma McEwen" w:date="2025-03-03T10:57:00Z" w16du:dateUtc="2025-03-03T17:57:00Z">
        <w:r w:rsidR="005A55DB">
          <w:t>coordinator approved</w:t>
        </w:r>
      </w:ins>
      <w:r w:rsidR="00B5069C">
        <w:t xml:space="preserve">. See the </w:t>
      </w:r>
      <w:r w:rsidR="009D2D5D">
        <w:t>page</w:t>
      </w:r>
      <w:r w:rsidR="00B5069C">
        <w:t xml:space="preserve"> </w:t>
      </w:r>
      <w:hyperlink w:anchor="_Volunteer_Hours:_Logging,_1" w:history="1">
        <w:r w:rsidR="00B5069C" w:rsidRPr="00680C62">
          <w:rPr>
            <w:rStyle w:val="Hyperlink"/>
            <w:b/>
            <w:bCs/>
          </w:rPr>
          <w:t>Volunteer Hours: Logging, Approving, Reporting</w:t>
        </w:r>
      </w:hyperlink>
    </w:p>
    <w:p w14:paraId="1CE524A8" w14:textId="77777777" w:rsidR="001A2884" w:rsidRDefault="001A2884" w:rsidP="00E14943">
      <w:pPr>
        <w:pStyle w:val="Heading2"/>
      </w:pPr>
    </w:p>
    <w:p w14:paraId="4EEAAD89" w14:textId="77777777" w:rsidR="001A2884" w:rsidRDefault="001A2884">
      <w:pPr>
        <w:rPr>
          <w:rFonts w:asciiTheme="majorHAnsi" w:eastAsiaTheme="majorEastAsia" w:hAnsiTheme="majorHAnsi" w:cstheme="majorBidi"/>
          <w:color w:val="B43412" w:themeColor="accent1" w:themeShade="BF"/>
          <w:sz w:val="32"/>
          <w:szCs w:val="32"/>
        </w:rPr>
      </w:pPr>
      <w:r>
        <w:br w:type="page"/>
      </w:r>
    </w:p>
    <w:p w14:paraId="291688E3" w14:textId="77777777" w:rsidR="000162C3" w:rsidRDefault="000162C3" w:rsidP="000162C3">
      <w:pPr>
        <w:pStyle w:val="Heading2"/>
      </w:pPr>
      <w:bookmarkStart w:id="79" w:name="_Approving_Applicants_and"/>
      <w:bookmarkStart w:id="80" w:name="_Toc180502484"/>
      <w:bookmarkEnd w:id="79"/>
      <w:r>
        <w:lastRenderedPageBreak/>
        <w:t>Connecting volunteer applicants to your Better Impact application forms:</w:t>
      </w:r>
      <w:bookmarkEnd w:id="80"/>
    </w:p>
    <w:p w14:paraId="608E3345" w14:textId="77777777" w:rsidR="000162C3" w:rsidRDefault="000162C3" w:rsidP="000162C3"/>
    <w:p w14:paraId="4A51D0DB" w14:textId="2D2DEC8D" w:rsidR="000162C3" w:rsidRPr="00810496" w:rsidRDefault="00634B7B" w:rsidP="000162C3">
      <w:pPr>
        <w:rPr>
          <w:rStyle w:val="IntenseEmphasis"/>
          <w:rPrChange w:id="81" w:author="Karma McEwen" w:date="2025-03-03T10:58:00Z" w16du:dateUtc="2025-03-03T17:58:00Z">
            <w:rPr>
              <w:i/>
              <w:iCs/>
              <w:sz w:val="28"/>
              <w:szCs w:val="28"/>
            </w:rPr>
          </w:rPrChange>
        </w:rPr>
      </w:pPr>
      <w:r w:rsidRPr="00810496">
        <w:rPr>
          <w:rStyle w:val="IntenseEmphasis"/>
          <w:rPrChange w:id="82" w:author="Karma McEwen" w:date="2025-03-03T10:58:00Z" w16du:dateUtc="2025-03-03T17:58:00Z">
            <w:rPr>
              <w:i/>
              <w:iCs/>
              <w:sz w:val="28"/>
              <w:szCs w:val="28"/>
            </w:rPr>
          </w:rPrChange>
        </w:rPr>
        <w:t>For</w:t>
      </w:r>
      <w:r w:rsidR="000162C3" w:rsidRPr="00810496">
        <w:rPr>
          <w:rStyle w:val="IntenseEmphasis"/>
          <w:rPrChange w:id="83" w:author="Karma McEwen" w:date="2025-03-03T10:58:00Z" w16du:dateUtc="2025-03-03T17:58:00Z">
            <w:rPr>
              <w:i/>
              <w:iCs/>
              <w:sz w:val="28"/>
              <w:szCs w:val="28"/>
            </w:rPr>
          </w:rPrChange>
        </w:rPr>
        <w:t xml:space="preserve"> a potential volunteer to be managed in your Better Impact account AND have access to YOUR volunteer opportunities from the volunteer portal (myImpactPage.com), they need to </w:t>
      </w:r>
      <w:r w:rsidR="000162C3" w:rsidRPr="00810496">
        <w:rPr>
          <w:rStyle w:val="IntenseEmphasis"/>
          <w:rPrChange w:id="84" w:author="Karma McEwen" w:date="2025-03-03T10:58:00Z" w16du:dateUtc="2025-03-03T17:58:00Z">
            <w:rPr>
              <w:b/>
              <w:bCs/>
              <w:i/>
              <w:iCs/>
              <w:sz w:val="28"/>
              <w:szCs w:val="28"/>
            </w:rPr>
          </w:rPrChange>
        </w:rPr>
        <w:t>complete and submit an online application</w:t>
      </w:r>
      <w:r w:rsidR="000162C3" w:rsidRPr="00810496">
        <w:rPr>
          <w:rStyle w:val="IntenseEmphasis"/>
          <w:rPrChange w:id="85" w:author="Karma McEwen" w:date="2025-03-03T10:58:00Z" w16du:dateUtc="2025-03-03T17:58:00Z">
            <w:rPr>
              <w:i/>
              <w:iCs/>
              <w:sz w:val="28"/>
              <w:szCs w:val="28"/>
            </w:rPr>
          </w:rPrChange>
        </w:rPr>
        <w:t xml:space="preserve"> form.</w:t>
      </w:r>
    </w:p>
    <w:p w14:paraId="3FC645E3" w14:textId="2A6E877C" w:rsidR="000162C3" w:rsidRDefault="000162C3" w:rsidP="000162C3">
      <w:r>
        <w:t xml:space="preserve">As the University of Calgary volunteer opportunities are </w:t>
      </w:r>
      <w:r w:rsidR="003F48D4">
        <w:t xml:space="preserve">not generally </w:t>
      </w:r>
      <w:r>
        <w:t xml:space="preserve">publicly accessible, </w:t>
      </w:r>
      <w:r w:rsidRPr="003C3F2B">
        <w:rPr>
          <w:b/>
          <w:bCs/>
        </w:rPr>
        <w:t xml:space="preserve">YOU </w:t>
      </w:r>
      <w:r>
        <w:t xml:space="preserve">must </w:t>
      </w:r>
      <w:r w:rsidRPr="00F62374">
        <w:rPr>
          <w:b/>
          <w:bCs/>
        </w:rPr>
        <w:t>provide new applicants with a</w:t>
      </w:r>
      <w:r>
        <w:t xml:space="preserve"> </w:t>
      </w:r>
      <w:r w:rsidRPr="003C3F2B">
        <w:rPr>
          <w:b/>
          <w:bCs/>
        </w:rPr>
        <w:t>link to your application form</w:t>
      </w:r>
      <w:r>
        <w:t>(s) either as:</w:t>
      </w:r>
    </w:p>
    <w:p w14:paraId="3473F79F" w14:textId="77777777" w:rsidR="000162C3" w:rsidRDefault="000162C3" w:rsidP="007E5BB7">
      <w:pPr>
        <w:pStyle w:val="ListParagraph"/>
        <w:numPr>
          <w:ilvl w:val="0"/>
          <w:numId w:val="49"/>
        </w:numPr>
      </w:pPr>
      <w:r>
        <w:t>a link on your website (recruitment platform), OR</w:t>
      </w:r>
    </w:p>
    <w:p w14:paraId="5FEF66A7" w14:textId="77777777" w:rsidR="000162C3" w:rsidRDefault="000162C3" w:rsidP="007E5BB7">
      <w:pPr>
        <w:pStyle w:val="ListParagraph"/>
        <w:numPr>
          <w:ilvl w:val="0"/>
          <w:numId w:val="49"/>
        </w:numPr>
      </w:pPr>
      <w:r>
        <w:t>an email invitation, OR</w:t>
      </w:r>
    </w:p>
    <w:p w14:paraId="7E41F0FA" w14:textId="0A747FE7" w:rsidR="000162C3" w:rsidRDefault="000162C3" w:rsidP="007E5BB7">
      <w:pPr>
        <w:pStyle w:val="ListParagraph"/>
        <w:numPr>
          <w:ilvl w:val="0"/>
          <w:numId w:val="49"/>
        </w:numPr>
      </w:pPr>
      <w:r>
        <w:t>any other electronic communication method you are using (</w:t>
      </w:r>
      <w:r w:rsidR="00A80139">
        <w:t>i.e.,</w:t>
      </w:r>
      <w:r>
        <w:t xml:space="preserve"> text, social media, etc.)</w:t>
      </w:r>
    </w:p>
    <w:p w14:paraId="42C69EA1" w14:textId="178E5B7F" w:rsidR="000162C3" w:rsidRPr="0006305F" w:rsidRDefault="000162C3" w:rsidP="007E5BB7">
      <w:pPr>
        <w:pStyle w:val="ListParagraph"/>
        <w:numPr>
          <w:ilvl w:val="1"/>
          <w:numId w:val="49"/>
        </w:numPr>
        <w:rPr>
          <w:i/>
          <w:iCs/>
        </w:rPr>
      </w:pPr>
      <w:r>
        <w:t xml:space="preserve">Steps to </w:t>
      </w:r>
      <w:r w:rsidRPr="00F83897">
        <w:rPr>
          <w:i/>
          <w:iCs/>
        </w:rPr>
        <w:t>GENERATE LINKS</w:t>
      </w:r>
      <w:r>
        <w:t xml:space="preserve"> to application forms are </w:t>
      </w:r>
      <w:r w:rsidR="003F48D4">
        <w:t xml:space="preserve">detailed here </w:t>
      </w:r>
      <w:r w:rsidR="0006305F">
        <w:fldChar w:fldCharType="begin"/>
      </w:r>
      <w:ins w:id="86" w:author="Karma McEwen" w:date="2025-03-03T11:00:00Z" w16du:dateUtc="2025-03-03T18:00:00Z">
        <w:r w:rsidR="00810496">
          <w:instrText>HYPERLINK "https://support.betterimpact.com/en/articles/9145451-generating-links"</w:instrText>
        </w:r>
      </w:ins>
      <w:del w:id="87" w:author="Karma McEwen" w:date="2025-03-03T11:00:00Z" w16du:dateUtc="2025-03-03T18:00:00Z">
        <w:r w:rsidR="0006305F" w:rsidDel="00810496">
          <w:delInstrText>HYPERLINK "https://support.betterimpact.com/volunteerimpacthelp/en/help-articles/recruitment-and-application-links-for-your-website-social-media-and-email/"</w:delInstrText>
        </w:r>
      </w:del>
      <w:r w:rsidR="0006305F">
        <w:fldChar w:fldCharType="separate"/>
      </w:r>
      <w:r w:rsidR="0006305F" w:rsidRPr="003F48D4">
        <w:rPr>
          <w:rStyle w:val="Hyperlink"/>
          <w:i/>
          <w:iCs/>
        </w:rPr>
        <w:t>Generating Links to Application Forms</w:t>
      </w:r>
      <w:r w:rsidR="0006305F">
        <w:rPr>
          <w:rStyle w:val="Hyperlink"/>
          <w:i/>
          <w:iCs/>
        </w:rPr>
        <w:fldChar w:fldCharType="end"/>
      </w:r>
    </w:p>
    <w:p w14:paraId="58C07169" w14:textId="77777777" w:rsidR="000162C3" w:rsidRDefault="000162C3" w:rsidP="000162C3">
      <w:pPr>
        <w:pStyle w:val="ListParagraph"/>
        <w:ind w:left="1440"/>
      </w:pPr>
    </w:p>
    <w:p w14:paraId="69CBAAB3" w14:textId="77777777" w:rsidR="000162C3" w:rsidRDefault="000162C3" w:rsidP="007E5BB7">
      <w:pPr>
        <w:pStyle w:val="ListParagraph"/>
        <w:numPr>
          <w:ilvl w:val="0"/>
          <w:numId w:val="49"/>
        </w:numPr>
      </w:pPr>
      <w:r>
        <w:t xml:space="preserve">Once an applicant </w:t>
      </w:r>
      <w:r w:rsidRPr="00FF6A94">
        <w:rPr>
          <w:b/>
          <w:bCs/>
        </w:rPr>
        <w:t>submits the application</w:t>
      </w:r>
      <w:r>
        <w:t>, they:</w:t>
      </w:r>
    </w:p>
    <w:p w14:paraId="456081E6" w14:textId="77777777" w:rsidR="000162C3" w:rsidRPr="00FF6A94" w:rsidRDefault="000162C3" w:rsidP="007E5BB7">
      <w:pPr>
        <w:pStyle w:val="ListParagraph"/>
        <w:numPr>
          <w:ilvl w:val="1"/>
          <w:numId w:val="49"/>
        </w:numPr>
        <w:rPr>
          <w:b/>
          <w:bCs/>
        </w:rPr>
      </w:pPr>
      <w:r w:rsidRPr="00FF6A94">
        <w:rPr>
          <w:b/>
          <w:bCs/>
        </w:rPr>
        <w:t xml:space="preserve">will have access to Better Impact’s myImpactPage.com </w:t>
      </w:r>
      <w:r>
        <w:rPr>
          <w:b/>
          <w:bCs/>
        </w:rPr>
        <w:t xml:space="preserve">volunteer </w:t>
      </w:r>
      <w:r w:rsidRPr="00FF6A94">
        <w:rPr>
          <w:b/>
          <w:bCs/>
        </w:rPr>
        <w:t>portal</w:t>
      </w:r>
    </w:p>
    <w:p w14:paraId="22642B79" w14:textId="549B5C7B" w:rsidR="000162C3" w:rsidRDefault="000162C3" w:rsidP="007E5BB7">
      <w:pPr>
        <w:pStyle w:val="ListParagraph"/>
        <w:numPr>
          <w:ilvl w:val="2"/>
          <w:numId w:val="49"/>
        </w:numPr>
      </w:pPr>
      <w:r>
        <w:t>they CANNOT access the volunteer portal (myImpactPage.com) without creating a Better Impact login, which is part of the application</w:t>
      </w:r>
      <w:r w:rsidR="003F48D4">
        <w:t xml:space="preserve"> process</w:t>
      </w:r>
    </w:p>
    <w:p w14:paraId="77E48F67" w14:textId="77777777" w:rsidR="000162C3" w:rsidRPr="00F62374" w:rsidRDefault="000162C3" w:rsidP="007E5BB7">
      <w:pPr>
        <w:pStyle w:val="ListParagraph"/>
        <w:numPr>
          <w:ilvl w:val="1"/>
          <w:numId w:val="49"/>
        </w:numPr>
        <w:rPr>
          <w:b/>
          <w:bCs/>
        </w:rPr>
      </w:pPr>
      <w:r w:rsidRPr="00F62374">
        <w:rPr>
          <w:b/>
          <w:bCs/>
        </w:rPr>
        <w:t>can be managed in your Better Impact account</w:t>
      </w:r>
    </w:p>
    <w:p w14:paraId="165E6971" w14:textId="77777777" w:rsidR="000162C3" w:rsidRDefault="000162C3" w:rsidP="007E5BB7">
      <w:pPr>
        <w:pStyle w:val="ListParagraph"/>
        <w:numPr>
          <w:ilvl w:val="2"/>
          <w:numId w:val="49"/>
        </w:numPr>
      </w:pPr>
      <w:r>
        <w:t xml:space="preserve">they CANNOT access </w:t>
      </w:r>
      <w:r w:rsidRPr="00BB2FA3">
        <w:rPr>
          <w:b/>
          <w:bCs/>
        </w:rPr>
        <w:t>your</w:t>
      </w:r>
      <w:r>
        <w:t xml:space="preserve"> volunteer opportunities without submitting an online application form specifically to </w:t>
      </w:r>
      <w:r w:rsidRPr="00BB2FA3">
        <w:rPr>
          <w:b/>
          <w:bCs/>
        </w:rPr>
        <w:t>YOUR</w:t>
      </w:r>
      <w:r>
        <w:t xml:space="preserve"> department/program</w:t>
      </w:r>
    </w:p>
    <w:p w14:paraId="3EFFD3D1" w14:textId="2F23F487" w:rsidR="000162C3" w:rsidRDefault="000162C3" w:rsidP="000162C3">
      <w:r>
        <w:t xml:space="preserve">The </w:t>
      </w:r>
      <w:r w:rsidR="00C07D1E">
        <w:t xml:space="preserve">process </w:t>
      </w:r>
      <w:r>
        <w:t>workflow is:</w:t>
      </w:r>
    </w:p>
    <w:p w14:paraId="776DC281" w14:textId="4CCC36EA" w:rsidR="000162C3" w:rsidRDefault="000162C3" w:rsidP="007E5BB7">
      <w:pPr>
        <w:pStyle w:val="ListParagraph"/>
        <w:numPr>
          <w:ilvl w:val="0"/>
          <w:numId w:val="52"/>
        </w:numPr>
      </w:pPr>
      <w:r>
        <w:t xml:space="preserve">Potential applicant is provided with a link to the department’s application </w:t>
      </w:r>
      <w:proofErr w:type="gramStart"/>
      <w:r>
        <w:t>form</w:t>
      </w:r>
      <w:r w:rsidR="003F48D4">
        <w:t>;</w:t>
      </w:r>
      <w:proofErr w:type="gramEnd"/>
    </w:p>
    <w:p w14:paraId="48CBB6F0" w14:textId="51638819" w:rsidR="000162C3" w:rsidRDefault="000162C3">
      <w:pPr>
        <w:pStyle w:val="ListParagraph"/>
        <w:numPr>
          <w:ilvl w:val="1"/>
          <w:numId w:val="52"/>
        </w:numPr>
        <w:pPrChange w:id="88" w:author="Karma McEwen" w:date="2025-03-03T11:01:00Z" w16du:dateUtc="2025-03-03T18:01:00Z">
          <w:pPr>
            <w:pStyle w:val="ListParagraph"/>
            <w:numPr>
              <w:numId w:val="52"/>
            </w:numPr>
            <w:ind w:hanging="360"/>
          </w:pPr>
        </w:pPrChange>
      </w:pPr>
      <w:r>
        <w:t xml:space="preserve">the link opens the Better Impact volunteer login </w:t>
      </w:r>
      <w:proofErr w:type="gramStart"/>
      <w:r>
        <w:t>page</w:t>
      </w:r>
      <w:r w:rsidR="003F48D4">
        <w:t>;</w:t>
      </w:r>
      <w:proofErr w:type="gramEnd"/>
    </w:p>
    <w:p w14:paraId="4A35FA91" w14:textId="7268FFCB" w:rsidR="000162C3" w:rsidRDefault="000162C3" w:rsidP="007E5BB7">
      <w:pPr>
        <w:pStyle w:val="ListParagraph"/>
        <w:numPr>
          <w:ilvl w:val="0"/>
          <w:numId w:val="52"/>
        </w:numPr>
      </w:pPr>
      <w:r>
        <w:t>the applicant will either create a new login OR sign in (if they have volunteered with other organizations that use Better Impact, they can use the same login</w:t>
      </w:r>
      <w:proofErr w:type="gramStart"/>
      <w:r>
        <w:t>)</w:t>
      </w:r>
      <w:r w:rsidR="003F48D4">
        <w:t>;</w:t>
      </w:r>
      <w:proofErr w:type="gramEnd"/>
    </w:p>
    <w:p w14:paraId="13DA5D4D" w14:textId="77777777" w:rsidR="000162C3" w:rsidRDefault="000162C3" w:rsidP="007E5BB7">
      <w:pPr>
        <w:pStyle w:val="ListParagraph"/>
        <w:numPr>
          <w:ilvl w:val="0"/>
          <w:numId w:val="52"/>
        </w:numPr>
      </w:pPr>
      <w:r>
        <w:t>the application form displays</w:t>
      </w:r>
    </w:p>
    <w:p w14:paraId="3B3A1788" w14:textId="77777777" w:rsidR="000162C3" w:rsidRDefault="000162C3" w:rsidP="007E5BB7">
      <w:pPr>
        <w:pStyle w:val="ListParagraph"/>
        <w:numPr>
          <w:ilvl w:val="0"/>
          <w:numId w:val="52"/>
        </w:numPr>
      </w:pPr>
      <w:r>
        <w:t>the applicant completes the form and selects “submit”</w:t>
      </w:r>
    </w:p>
    <w:p w14:paraId="3EA59DF7" w14:textId="77777777" w:rsidR="000162C3" w:rsidRDefault="000162C3" w:rsidP="007E5BB7">
      <w:pPr>
        <w:pStyle w:val="ListParagraph"/>
        <w:numPr>
          <w:ilvl w:val="1"/>
          <w:numId w:val="52"/>
        </w:numPr>
      </w:pPr>
      <w:r>
        <w:t>a pop-up confirms the application has been submitted</w:t>
      </w:r>
    </w:p>
    <w:p w14:paraId="72A9D33C" w14:textId="77777777" w:rsidR="000162C3" w:rsidRDefault="000162C3" w:rsidP="007E5BB7">
      <w:pPr>
        <w:pStyle w:val="ListParagraph"/>
        <w:numPr>
          <w:ilvl w:val="1"/>
          <w:numId w:val="52"/>
        </w:numPr>
      </w:pPr>
      <w:r>
        <w:t>a “New Applicant” email is auto-generated as per settings previously determined</w:t>
      </w:r>
    </w:p>
    <w:p w14:paraId="7819A213" w14:textId="0DFD6CDC" w:rsidR="000162C3" w:rsidRDefault="000162C3" w:rsidP="007E5BB7">
      <w:pPr>
        <w:pStyle w:val="ListParagraph"/>
        <w:numPr>
          <w:ilvl w:val="1"/>
          <w:numId w:val="52"/>
        </w:numPr>
      </w:pPr>
      <w:r>
        <w:t>the Better Impact coordinator(s) is alerted to the new application</w:t>
      </w:r>
      <w:ins w:id="89" w:author="Karma McEwen" w:date="2025-03-03T11:01:00Z" w16du:dateUtc="2025-03-03T18:01:00Z">
        <w:r w:rsidR="00810496">
          <w:t xml:space="preserve"> if </w:t>
        </w:r>
      </w:ins>
      <w:ins w:id="90" w:author="Karma McEwen" w:date="2025-03-03T11:02:00Z" w16du:dateUtc="2025-03-03T18:02:00Z">
        <w:r w:rsidR="00810496">
          <w:t xml:space="preserve">their profile is </w:t>
        </w:r>
      </w:ins>
      <w:ins w:id="91" w:author="Karma McEwen" w:date="2025-03-03T11:01:00Z" w16du:dateUtc="2025-03-03T18:01:00Z">
        <w:r w:rsidR="00810496">
          <w:t>set up to receive notifications</w:t>
        </w:r>
      </w:ins>
      <w:r w:rsidR="0006305F">
        <w:t xml:space="preserve"> </w:t>
      </w:r>
    </w:p>
    <w:p w14:paraId="0A6BA7B8" w14:textId="77777777" w:rsidR="000162C3" w:rsidRDefault="000162C3" w:rsidP="007E5BB7">
      <w:pPr>
        <w:pStyle w:val="ListParagraph"/>
        <w:numPr>
          <w:ilvl w:val="0"/>
          <w:numId w:val="52"/>
        </w:numPr>
      </w:pPr>
      <w:r>
        <w:t>the volunteer coordinator:</w:t>
      </w:r>
    </w:p>
    <w:p w14:paraId="5F0DF836" w14:textId="77777777" w:rsidR="000162C3" w:rsidRDefault="000162C3" w:rsidP="007E5BB7">
      <w:pPr>
        <w:pStyle w:val="ListParagraph"/>
        <w:numPr>
          <w:ilvl w:val="1"/>
          <w:numId w:val="52"/>
        </w:numPr>
      </w:pPr>
      <w:r>
        <w:t>ensures requirements are met, approves the application, and notifies the volunteer</w:t>
      </w:r>
    </w:p>
    <w:p w14:paraId="35F81C90" w14:textId="497F5013" w:rsidR="000162C3" w:rsidRDefault="000162C3" w:rsidP="007E5BB7">
      <w:pPr>
        <w:pStyle w:val="ListParagraph"/>
        <w:numPr>
          <w:ilvl w:val="0"/>
          <w:numId w:val="52"/>
        </w:numPr>
      </w:pPr>
      <w:r>
        <w:t>now the volunteer can see your account and relevant opportunities on myImpactPage.com</w:t>
      </w:r>
      <w:r w:rsidR="0006305F">
        <w:t>, as applicable</w:t>
      </w:r>
    </w:p>
    <w:p w14:paraId="0A6C9E34" w14:textId="77777777" w:rsidR="000162C3" w:rsidRDefault="000162C3" w:rsidP="000162C3"/>
    <w:p w14:paraId="03FDD4DC" w14:textId="77777777" w:rsidR="000162C3" w:rsidRPr="007E0F90" w:rsidRDefault="000162C3" w:rsidP="000162C3">
      <w:pPr>
        <w:jc w:val="center"/>
        <w:rPr>
          <w:b/>
          <w:bCs/>
          <w:sz w:val="28"/>
          <w:szCs w:val="28"/>
        </w:rPr>
      </w:pPr>
      <w:r w:rsidRPr="007E0F90">
        <w:rPr>
          <w:b/>
          <w:bCs/>
          <w:sz w:val="28"/>
          <w:szCs w:val="28"/>
        </w:rPr>
        <w:t>**Refer to the following pages for step-by-step instructions and their respective screenshots</w:t>
      </w:r>
      <w:r>
        <w:rPr>
          <w:b/>
          <w:bCs/>
          <w:sz w:val="28"/>
          <w:szCs w:val="28"/>
        </w:rPr>
        <w:t xml:space="preserve"> for generating links to your application forms.</w:t>
      </w:r>
    </w:p>
    <w:p w14:paraId="3BDBB697" w14:textId="77777777" w:rsidR="000162C3" w:rsidRDefault="000162C3" w:rsidP="000162C3">
      <w:r>
        <w:br w:type="page"/>
      </w:r>
    </w:p>
    <w:p w14:paraId="76F8A14F" w14:textId="77777777" w:rsidR="000162C3" w:rsidRDefault="000162C3" w:rsidP="000162C3">
      <w:pPr>
        <w:pStyle w:val="Heading3"/>
      </w:pPr>
      <w:bookmarkStart w:id="92" w:name="_Toc180502485"/>
      <w:r>
        <w:lastRenderedPageBreak/>
        <w:t xml:space="preserve">Generating links to Application Forms from the </w:t>
      </w:r>
      <w:r>
        <w:rPr>
          <w:i/>
          <w:iCs/>
        </w:rPr>
        <w:t xml:space="preserve">Links for Website </w:t>
      </w:r>
      <w:r>
        <w:t>page:</w:t>
      </w:r>
      <w:bookmarkEnd w:id="92"/>
    </w:p>
    <w:p w14:paraId="3B514777" w14:textId="77A92DDC" w:rsidR="000162C3" w:rsidRDefault="000162C3" w:rsidP="007E5BB7">
      <w:pPr>
        <w:pStyle w:val="ListParagraph"/>
        <w:numPr>
          <w:ilvl w:val="0"/>
          <w:numId w:val="50"/>
        </w:numPr>
        <w:spacing w:after="0" w:line="276" w:lineRule="auto"/>
        <w:rPr>
          <w:rFonts w:cstheme="minorHAnsi"/>
        </w:rPr>
      </w:pPr>
      <w:r w:rsidRPr="004D56B9">
        <w:rPr>
          <w:rFonts w:cstheme="minorHAnsi"/>
        </w:rPr>
        <w:t xml:space="preserve">Go to: </w:t>
      </w:r>
      <w:r w:rsidRPr="003E546C">
        <w:rPr>
          <w:rFonts w:cstheme="minorHAnsi"/>
          <w:i/>
          <w:iCs/>
        </w:rPr>
        <w:t>Configuration</w:t>
      </w:r>
      <w:r w:rsidR="00A87423">
        <w:rPr>
          <w:rFonts w:cstheme="minorHAnsi"/>
          <w:i/>
          <w:iCs/>
        </w:rPr>
        <w:t xml:space="preserve"> </w:t>
      </w:r>
      <w:r w:rsidR="00A87423">
        <w:rPr>
          <w:rFonts w:cstheme="minorHAnsi"/>
        </w:rPr>
        <w:t xml:space="preserve">– </w:t>
      </w:r>
      <w:r w:rsidR="00A87423">
        <w:rPr>
          <w:noProof/>
        </w:rPr>
        <w:drawing>
          <wp:inline distT="0" distB="0" distL="0" distR="0" wp14:anchorId="30514AC2" wp14:editId="39ADB571">
            <wp:extent cx="168040" cy="157752"/>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6764" cy="165942"/>
                    </a:xfrm>
                    <a:prstGeom prst="rect">
                      <a:avLst/>
                    </a:prstGeom>
                  </pic:spPr>
                </pic:pic>
              </a:graphicData>
            </a:graphic>
          </wp:inline>
        </w:drawing>
      </w:r>
      <w:r w:rsidR="00A87423">
        <w:rPr>
          <w:rFonts w:cstheme="minorHAnsi"/>
        </w:rPr>
        <w:t xml:space="preserve"> icon</w:t>
      </w:r>
      <w:r>
        <w:rPr>
          <w:rFonts w:cstheme="minorHAnsi"/>
        </w:rPr>
        <w:t xml:space="preserve"> (Fig. 1a) </w:t>
      </w:r>
    </w:p>
    <w:p w14:paraId="382F6C22" w14:textId="77777777" w:rsidR="000162C3" w:rsidRPr="004D56B9" w:rsidRDefault="000162C3" w:rsidP="007E5BB7">
      <w:pPr>
        <w:pStyle w:val="ListParagraph"/>
        <w:numPr>
          <w:ilvl w:val="0"/>
          <w:numId w:val="50"/>
        </w:numPr>
        <w:spacing w:after="0" w:line="276" w:lineRule="auto"/>
        <w:rPr>
          <w:rFonts w:cstheme="minorHAnsi"/>
        </w:rPr>
      </w:pPr>
      <w:r>
        <w:rPr>
          <w:rFonts w:cstheme="minorHAnsi"/>
        </w:rPr>
        <w:t>C</w:t>
      </w:r>
      <w:r w:rsidRPr="004D56B9">
        <w:rPr>
          <w:rFonts w:cstheme="minorHAnsi"/>
        </w:rPr>
        <w:t xml:space="preserve">lick on </w:t>
      </w:r>
      <w:r w:rsidRPr="003E546C">
        <w:rPr>
          <w:rFonts w:cstheme="minorHAnsi"/>
          <w:i/>
          <w:iCs/>
        </w:rPr>
        <w:t>“Links for Website”</w:t>
      </w:r>
      <w:r w:rsidRPr="004D56B9">
        <w:rPr>
          <w:rFonts w:cstheme="minorHAnsi"/>
        </w:rPr>
        <w:t xml:space="preserve"> found in the sidebar under </w:t>
      </w:r>
      <w:r w:rsidRPr="003E546C">
        <w:rPr>
          <w:rFonts w:cstheme="minorHAnsi"/>
          <w:i/>
          <w:iCs/>
        </w:rPr>
        <w:t>Recruitment</w:t>
      </w:r>
      <w:r w:rsidRPr="004D56B9">
        <w:rPr>
          <w:rFonts w:cstheme="minorHAnsi"/>
        </w:rPr>
        <w:t> </w:t>
      </w:r>
    </w:p>
    <w:p w14:paraId="0E542E45" w14:textId="77777777" w:rsidR="000162C3" w:rsidRPr="004D56B9" w:rsidRDefault="000162C3" w:rsidP="007E5BB7">
      <w:pPr>
        <w:pStyle w:val="ListParagraph"/>
        <w:numPr>
          <w:ilvl w:val="0"/>
          <w:numId w:val="50"/>
        </w:numPr>
        <w:spacing w:after="0" w:line="276" w:lineRule="auto"/>
        <w:rPr>
          <w:rFonts w:cstheme="minorHAnsi"/>
        </w:rPr>
      </w:pPr>
      <w:r w:rsidRPr="004D56B9">
        <w:rPr>
          <w:rFonts w:cstheme="minorHAnsi"/>
        </w:rPr>
        <w:t>Choose the</w:t>
      </w:r>
      <w:r>
        <w:rPr>
          <w:rFonts w:cstheme="minorHAnsi"/>
        </w:rPr>
        <w:t>: (Fig. 1b)</w:t>
      </w:r>
      <w:r w:rsidRPr="000C43C3">
        <w:rPr>
          <w:noProof/>
        </w:rPr>
        <w:t xml:space="preserve"> </w:t>
      </w:r>
    </w:p>
    <w:p w14:paraId="4E7FBF58" w14:textId="77777777" w:rsidR="000162C3" w:rsidRPr="004D56B9" w:rsidRDefault="000162C3" w:rsidP="007E5BB7">
      <w:pPr>
        <w:pStyle w:val="ListParagraph"/>
        <w:numPr>
          <w:ilvl w:val="1"/>
          <w:numId w:val="50"/>
        </w:numPr>
        <w:spacing w:after="0" w:line="276" w:lineRule="auto"/>
        <w:rPr>
          <w:rFonts w:cstheme="minorHAnsi"/>
        </w:rPr>
      </w:pPr>
      <w:r w:rsidRPr="003E546C">
        <w:rPr>
          <w:rStyle w:val="Strong"/>
          <w:rFonts w:cstheme="minorHAnsi"/>
          <w:i/>
          <w:iCs/>
        </w:rPr>
        <w:t>Application Form</w:t>
      </w:r>
      <w:r w:rsidRPr="004D56B9">
        <w:rPr>
          <w:rFonts w:cstheme="minorHAnsi"/>
        </w:rPr>
        <w:t>: Direct link to your application form</w:t>
      </w:r>
      <w:r>
        <w:rPr>
          <w:rFonts w:cstheme="minorHAnsi"/>
        </w:rPr>
        <w:t>, OR</w:t>
      </w:r>
    </w:p>
    <w:p w14:paraId="15DC683D" w14:textId="77777777" w:rsidR="000162C3" w:rsidRPr="004D56B9" w:rsidRDefault="000162C3" w:rsidP="007E5BB7">
      <w:pPr>
        <w:pStyle w:val="ListParagraph"/>
        <w:numPr>
          <w:ilvl w:val="1"/>
          <w:numId w:val="50"/>
        </w:numPr>
        <w:spacing w:after="0" w:line="276" w:lineRule="auto"/>
        <w:rPr>
          <w:rFonts w:cstheme="minorHAnsi"/>
        </w:rPr>
      </w:pPr>
      <w:r w:rsidRPr="003E546C">
        <w:rPr>
          <w:rStyle w:val="Strong"/>
          <w:rFonts w:cstheme="minorHAnsi"/>
          <w:i/>
          <w:iCs/>
        </w:rPr>
        <w:t>Mobile Application Form</w:t>
      </w:r>
      <w:r w:rsidRPr="004D56B9">
        <w:rPr>
          <w:rFonts w:cstheme="minorHAnsi"/>
        </w:rPr>
        <w:t xml:space="preserve">: Direct link to your </w:t>
      </w:r>
      <w:r w:rsidRPr="00B73792">
        <w:rPr>
          <w:rFonts w:cstheme="minorHAnsi"/>
          <w:b/>
          <w:bCs/>
          <w:i/>
          <w:iCs/>
        </w:rPr>
        <w:t>mobile</w:t>
      </w:r>
      <w:r w:rsidRPr="004D56B9">
        <w:rPr>
          <w:rFonts w:cstheme="minorHAnsi"/>
        </w:rPr>
        <w:t xml:space="preserve"> application form </w:t>
      </w:r>
    </w:p>
    <w:p w14:paraId="4397BAC3" w14:textId="77777777" w:rsidR="000162C3" w:rsidRPr="00B73792" w:rsidRDefault="000162C3" w:rsidP="007E5BB7">
      <w:pPr>
        <w:pStyle w:val="ListParagraph"/>
        <w:numPr>
          <w:ilvl w:val="0"/>
          <w:numId w:val="50"/>
        </w:numPr>
        <w:spacing w:after="0" w:line="276" w:lineRule="auto"/>
        <w:rPr>
          <w:rFonts w:eastAsia="Times New Roman" w:cstheme="minorHAnsi"/>
          <w:lang w:eastAsia="en-CA"/>
        </w:rPr>
      </w:pPr>
      <w:r w:rsidRPr="004D56B9">
        <w:rPr>
          <w:rFonts w:cstheme="minorHAnsi"/>
        </w:rPr>
        <w:t>Select the application form to generate </w:t>
      </w:r>
      <w:r>
        <w:rPr>
          <w:rFonts w:cstheme="minorHAnsi"/>
        </w:rPr>
        <w:t xml:space="preserve">– typically, </w:t>
      </w:r>
      <w:r w:rsidRPr="00B73792">
        <w:rPr>
          <w:rFonts w:cstheme="minorHAnsi"/>
          <w:i/>
          <w:iCs/>
        </w:rPr>
        <w:t>Volunteer 1</w:t>
      </w:r>
      <w:r>
        <w:rPr>
          <w:rFonts w:cstheme="minorHAnsi"/>
        </w:rPr>
        <w:t xml:space="preserve"> form</w:t>
      </w:r>
    </w:p>
    <w:p w14:paraId="2EE49312" w14:textId="77777777" w:rsidR="000162C3" w:rsidRPr="00B73792" w:rsidRDefault="000162C3" w:rsidP="007E5BB7">
      <w:pPr>
        <w:pStyle w:val="ListParagraph"/>
        <w:numPr>
          <w:ilvl w:val="0"/>
          <w:numId w:val="50"/>
        </w:numPr>
        <w:spacing w:after="0" w:line="276" w:lineRule="auto"/>
        <w:rPr>
          <w:rFonts w:eastAsia="Times New Roman" w:cstheme="minorHAnsi"/>
          <w:i/>
          <w:iCs/>
          <w:lang w:eastAsia="en-CA"/>
        </w:rPr>
      </w:pPr>
      <w:r w:rsidRPr="004D56B9">
        <w:rPr>
          <w:rFonts w:eastAsia="Times New Roman" w:cstheme="minorHAnsi"/>
          <w:lang w:eastAsia="en-CA"/>
        </w:rPr>
        <w:t xml:space="preserve">Click </w:t>
      </w:r>
      <w:r w:rsidRPr="00B73792">
        <w:rPr>
          <w:rFonts w:eastAsia="Times New Roman" w:cstheme="minorHAnsi"/>
          <w:i/>
          <w:iCs/>
          <w:lang w:eastAsia="en-CA"/>
        </w:rPr>
        <w:t>Generate Link</w:t>
      </w:r>
      <w:r>
        <w:rPr>
          <w:rFonts w:eastAsia="Times New Roman" w:cstheme="minorHAnsi"/>
          <w:i/>
          <w:iCs/>
          <w:lang w:eastAsia="en-CA"/>
        </w:rPr>
        <w:t xml:space="preserve"> </w:t>
      </w:r>
      <w:r>
        <w:rPr>
          <w:rFonts w:eastAsia="Times New Roman" w:cstheme="minorHAnsi"/>
          <w:lang w:eastAsia="en-CA"/>
        </w:rPr>
        <w:t>(green button lower right of page)</w:t>
      </w:r>
    </w:p>
    <w:p w14:paraId="11EAF747" w14:textId="77777777" w:rsidR="000162C3" w:rsidRDefault="000162C3" w:rsidP="000162C3">
      <w:pPr>
        <w:spacing w:after="0" w:line="276" w:lineRule="auto"/>
        <w:rPr>
          <w:rFonts w:eastAsia="Times New Roman" w:cstheme="minorHAnsi"/>
          <w:i/>
          <w:iCs/>
          <w:lang w:eastAsia="en-CA"/>
        </w:rPr>
      </w:pPr>
    </w:p>
    <w:p w14:paraId="7E1D1B2F" w14:textId="77777777" w:rsidR="000162C3" w:rsidRDefault="000162C3" w:rsidP="000162C3">
      <w:pPr>
        <w:spacing w:after="0" w:line="276" w:lineRule="auto"/>
        <w:jc w:val="center"/>
        <w:rPr>
          <w:rFonts w:eastAsia="Times New Roman" w:cstheme="minorHAnsi"/>
          <w:lang w:eastAsia="en-CA"/>
        </w:rPr>
      </w:pPr>
      <w:r w:rsidRPr="000C1891">
        <w:rPr>
          <w:rFonts w:eastAsia="Times New Roman" w:cstheme="minorHAnsi"/>
          <w:b/>
          <w:bCs/>
          <w:sz w:val="32"/>
          <w:szCs w:val="32"/>
          <w:lang w:eastAsia="en-CA"/>
        </w:rPr>
        <w:t>OR</w:t>
      </w:r>
      <w:r w:rsidRPr="000C1891">
        <w:rPr>
          <w:rFonts w:eastAsia="Times New Roman" w:cstheme="minorHAnsi"/>
          <w:b/>
          <w:bCs/>
          <w:lang w:eastAsia="en-CA"/>
        </w:rPr>
        <w:t>:</w:t>
      </w:r>
    </w:p>
    <w:p w14:paraId="3DA8C359" w14:textId="77777777" w:rsidR="000162C3" w:rsidRPr="00B73792" w:rsidRDefault="000162C3" w:rsidP="000162C3">
      <w:pPr>
        <w:pStyle w:val="Heading3"/>
        <w:rPr>
          <w:rFonts w:eastAsia="Times New Roman"/>
          <w:lang w:eastAsia="en-CA"/>
        </w:rPr>
      </w:pPr>
      <w:bookmarkStart w:id="93" w:name="_Toc180502486"/>
      <w:r>
        <w:rPr>
          <w:rFonts w:eastAsia="Times New Roman"/>
          <w:lang w:eastAsia="en-CA"/>
        </w:rPr>
        <w:t xml:space="preserve">Generating links to Application Forms from the </w:t>
      </w:r>
      <w:r w:rsidRPr="003E546C">
        <w:rPr>
          <w:rFonts w:eastAsia="Times New Roman"/>
          <w:i/>
          <w:iCs/>
          <w:lang w:eastAsia="en-CA"/>
        </w:rPr>
        <w:t>Application Form Settings</w:t>
      </w:r>
      <w:r>
        <w:rPr>
          <w:rFonts w:eastAsia="Times New Roman"/>
          <w:lang w:eastAsia="en-CA"/>
        </w:rPr>
        <w:t xml:space="preserve"> page:</w:t>
      </w:r>
      <w:bookmarkEnd w:id="93"/>
    </w:p>
    <w:p w14:paraId="0E5B0F1E" w14:textId="393CE6A4" w:rsidR="000162C3" w:rsidRDefault="000162C3" w:rsidP="007E5BB7">
      <w:pPr>
        <w:pStyle w:val="ListParagraph"/>
        <w:numPr>
          <w:ilvl w:val="0"/>
          <w:numId w:val="51"/>
        </w:numPr>
        <w:spacing w:after="0" w:line="276" w:lineRule="auto"/>
        <w:rPr>
          <w:rFonts w:cstheme="minorHAnsi"/>
        </w:rPr>
      </w:pPr>
      <w:r w:rsidRPr="004D56B9">
        <w:rPr>
          <w:rFonts w:cstheme="minorHAnsi"/>
        </w:rPr>
        <w:t xml:space="preserve">Go to: </w:t>
      </w:r>
      <w:r w:rsidRPr="003E546C">
        <w:rPr>
          <w:rFonts w:cstheme="minorHAnsi"/>
          <w:i/>
          <w:iCs/>
        </w:rPr>
        <w:t>Configuration</w:t>
      </w:r>
      <w:r w:rsidR="00A87423">
        <w:rPr>
          <w:rFonts w:cstheme="minorHAnsi"/>
          <w:i/>
          <w:iCs/>
        </w:rPr>
        <w:t xml:space="preserve"> </w:t>
      </w:r>
      <w:r w:rsidR="00A87423">
        <w:rPr>
          <w:rFonts w:cstheme="minorHAnsi"/>
        </w:rPr>
        <w:t xml:space="preserve">– </w:t>
      </w:r>
      <w:r w:rsidR="00A87423">
        <w:rPr>
          <w:noProof/>
        </w:rPr>
        <w:drawing>
          <wp:inline distT="0" distB="0" distL="0" distR="0" wp14:anchorId="7068F186" wp14:editId="05069A9E">
            <wp:extent cx="168040" cy="157752"/>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6764" cy="165942"/>
                    </a:xfrm>
                    <a:prstGeom prst="rect">
                      <a:avLst/>
                    </a:prstGeom>
                  </pic:spPr>
                </pic:pic>
              </a:graphicData>
            </a:graphic>
          </wp:inline>
        </w:drawing>
      </w:r>
      <w:r w:rsidR="00A87423">
        <w:rPr>
          <w:rFonts w:cstheme="minorHAnsi"/>
        </w:rPr>
        <w:t xml:space="preserve"> icon</w:t>
      </w:r>
      <w:r>
        <w:rPr>
          <w:rFonts w:cstheme="minorHAnsi"/>
        </w:rPr>
        <w:t xml:space="preserve"> (Fig. 2) </w:t>
      </w:r>
    </w:p>
    <w:p w14:paraId="565FA6F2" w14:textId="77777777" w:rsidR="000162C3" w:rsidRPr="004D56B9" w:rsidRDefault="000162C3" w:rsidP="007E5BB7">
      <w:pPr>
        <w:pStyle w:val="ListParagraph"/>
        <w:numPr>
          <w:ilvl w:val="0"/>
          <w:numId w:val="51"/>
        </w:numPr>
        <w:spacing w:after="0" w:line="276" w:lineRule="auto"/>
        <w:rPr>
          <w:rFonts w:cstheme="minorHAnsi"/>
        </w:rPr>
      </w:pPr>
      <w:r>
        <w:rPr>
          <w:rFonts w:cstheme="minorHAnsi"/>
        </w:rPr>
        <w:t>C</w:t>
      </w:r>
      <w:r w:rsidRPr="004D56B9">
        <w:rPr>
          <w:rFonts w:cstheme="minorHAnsi"/>
        </w:rPr>
        <w:t>lick on “</w:t>
      </w:r>
      <w:r w:rsidRPr="003E546C">
        <w:rPr>
          <w:rFonts w:cstheme="minorHAnsi"/>
          <w:i/>
          <w:iCs/>
        </w:rPr>
        <w:t>Application Form Settings</w:t>
      </w:r>
      <w:r w:rsidRPr="004D56B9">
        <w:rPr>
          <w:rFonts w:cstheme="minorHAnsi"/>
        </w:rPr>
        <w:t xml:space="preserve">” found in the sidebar under </w:t>
      </w:r>
      <w:r w:rsidRPr="0006305F">
        <w:rPr>
          <w:rFonts w:cstheme="minorHAnsi"/>
          <w:i/>
          <w:iCs/>
        </w:rPr>
        <w:t>Recruitment</w:t>
      </w:r>
      <w:r w:rsidRPr="004D56B9">
        <w:rPr>
          <w:rFonts w:cstheme="minorHAnsi"/>
        </w:rPr>
        <w:t> </w:t>
      </w:r>
    </w:p>
    <w:p w14:paraId="2E9482D5" w14:textId="77777777" w:rsidR="000162C3" w:rsidRPr="00B73792" w:rsidRDefault="000162C3" w:rsidP="007E5BB7">
      <w:pPr>
        <w:pStyle w:val="ListParagraph"/>
        <w:numPr>
          <w:ilvl w:val="0"/>
          <w:numId w:val="51"/>
        </w:numPr>
        <w:spacing w:after="0" w:line="276" w:lineRule="auto"/>
        <w:rPr>
          <w:rFonts w:eastAsia="Times New Roman" w:cstheme="minorHAnsi"/>
          <w:lang w:eastAsia="en-CA"/>
        </w:rPr>
      </w:pPr>
      <w:r w:rsidRPr="004D56B9">
        <w:rPr>
          <w:rFonts w:cstheme="minorHAnsi"/>
        </w:rPr>
        <w:t>Select the application form to generate </w:t>
      </w:r>
      <w:r>
        <w:rPr>
          <w:rFonts w:cstheme="minorHAnsi"/>
        </w:rPr>
        <w:t xml:space="preserve">– typically, </w:t>
      </w:r>
      <w:r w:rsidRPr="00B73792">
        <w:rPr>
          <w:rFonts w:cstheme="minorHAnsi"/>
          <w:i/>
          <w:iCs/>
        </w:rPr>
        <w:t>Volunteer 1</w:t>
      </w:r>
      <w:r>
        <w:rPr>
          <w:rFonts w:cstheme="minorHAnsi"/>
        </w:rPr>
        <w:t xml:space="preserve"> form</w:t>
      </w:r>
    </w:p>
    <w:p w14:paraId="126BF4F5" w14:textId="77777777" w:rsidR="000162C3" w:rsidRPr="00B73792" w:rsidRDefault="000162C3" w:rsidP="007E5BB7">
      <w:pPr>
        <w:pStyle w:val="ListParagraph"/>
        <w:numPr>
          <w:ilvl w:val="0"/>
          <w:numId w:val="51"/>
        </w:numPr>
        <w:spacing w:after="0" w:line="276" w:lineRule="auto"/>
        <w:rPr>
          <w:rFonts w:eastAsia="Times New Roman" w:cstheme="minorHAnsi"/>
          <w:i/>
          <w:iCs/>
          <w:lang w:eastAsia="en-CA"/>
        </w:rPr>
      </w:pPr>
      <w:r w:rsidRPr="004D56B9">
        <w:rPr>
          <w:rFonts w:eastAsia="Times New Roman" w:cstheme="minorHAnsi"/>
          <w:lang w:eastAsia="en-CA"/>
        </w:rPr>
        <w:t xml:space="preserve">Click </w:t>
      </w:r>
      <w:r w:rsidRPr="00B73792">
        <w:rPr>
          <w:rFonts w:eastAsia="Times New Roman" w:cstheme="minorHAnsi"/>
          <w:i/>
          <w:iCs/>
          <w:lang w:eastAsia="en-CA"/>
        </w:rPr>
        <w:t>Generate Link</w:t>
      </w:r>
      <w:r>
        <w:rPr>
          <w:rFonts w:eastAsia="Times New Roman" w:cstheme="minorHAnsi"/>
          <w:i/>
          <w:iCs/>
          <w:lang w:eastAsia="en-CA"/>
        </w:rPr>
        <w:t xml:space="preserve"> </w:t>
      </w:r>
      <w:r>
        <w:rPr>
          <w:rFonts w:eastAsia="Times New Roman" w:cstheme="minorHAnsi"/>
          <w:lang w:eastAsia="en-CA"/>
        </w:rPr>
        <w:t>(green button top or bottom of page)</w:t>
      </w:r>
    </w:p>
    <w:p w14:paraId="07259CD3" w14:textId="77777777" w:rsidR="000162C3" w:rsidRDefault="000162C3" w:rsidP="000162C3">
      <w:pPr>
        <w:spacing w:before="100" w:beforeAutospacing="1" w:after="100" w:afterAutospacing="1" w:line="240" w:lineRule="auto"/>
        <w:rPr>
          <w:rFonts w:eastAsia="Times New Roman" w:cstheme="minorHAnsi"/>
          <w:lang w:eastAsia="en-CA"/>
        </w:rPr>
      </w:pPr>
      <w:r w:rsidRPr="004D56B9">
        <w:rPr>
          <w:rFonts w:eastAsia="Times New Roman" w:cstheme="minorHAnsi"/>
          <w:b/>
          <w:bCs/>
          <w:lang w:eastAsia="en-CA"/>
        </w:rPr>
        <w:t>Note:</w:t>
      </w:r>
      <w:r w:rsidRPr="004D56B9">
        <w:rPr>
          <w:rFonts w:eastAsia="Times New Roman" w:cstheme="minorHAnsi"/>
          <w:lang w:eastAsia="en-CA"/>
        </w:rPr>
        <w:t xml:space="preserve"> When a volunteer clicks on your </w:t>
      </w:r>
      <w:r>
        <w:rPr>
          <w:rFonts w:eastAsia="Times New Roman" w:cstheme="minorHAnsi"/>
          <w:lang w:eastAsia="en-CA"/>
        </w:rPr>
        <w:t>application form</w:t>
      </w:r>
      <w:r w:rsidRPr="004D56B9">
        <w:rPr>
          <w:rFonts w:eastAsia="Times New Roman" w:cstheme="minorHAnsi"/>
          <w:lang w:eastAsia="en-CA"/>
        </w:rPr>
        <w:t xml:space="preserve"> link, they can create a new profile (“I am new to MyImpactPage.com”) or re-use an existing profile (“I already have a username”). </w:t>
      </w:r>
    </w:p>
    <w:p w14:paraId="48FE0BEA" w14:textId="77777777" w:rsidR="000162C3" w:rsidRDefault="000162C3" w:rsidP="000162C3">
      <w:pPr>
        <w:spacing w:before="100" w:beforeAutospacing="1" w:after="100" w:afterAutospacing="1" w:line="240" w:lineRule="auto"/>
        <w:rPr>
          <w:rFonts w:eastAsia="Times New Roman" w:cstheme="minorHAnsi"/>
          <w:lang w:eastAsia="en-CA"/>
        </w:rPr>
      </w:pPr>
    </w:p>
    <w:p w14:paraId="551BF1DD" w14:textId="5268D425" w:rsidR="000162C3" w:rsidRDefault="000162C3" w:rsidP="000162C3">
      <w:pPr>
        <w:spacing w:before="100" w:beforeAutospacing="1" w:after="100" w:afterAutospacing="1" w:line="240" w:lineRule="auto"/>
        <w:rPr>
          <w:ins w:id="94" w:author="Karma McEwen" w:date="2025-03-03T11:06:00Z" w16du:dateUtc="2025-03-03T18:06:00Z"/>
          <w:rFonts w:eastAsia="Times New Roman" w:cstheme="minorHAnsi"/>
          <w:lang w:eastAsia="en-CA"/>
        </w:rPr>
      </w:pPr>
      <w:r>
        <w:rPr>
          <w:rFonts w:eastAsia="Times New Roman" w:cstheme="minorHAnsi"/>
          <w:lang w:eastAsia="en-CA"/>
        </w:rPr>
        <w:t xml:space="preserve">For other Better Impact how-to articles and video demonstrations go to: </w:t>
      </w:r>
      <w:ins w:id="95" w:author="Karma McEwen" w:date="2025-03-03T11:05:00Z" w16du:dateUtc="2025-03-03T18:05:00Z">
        <w:r w:rsidR="00810496">
          <w:fldChar w:fldCharType="begin"/>
        </w:r>
        <w:r w:rsidR="00810496">
          <w:instrText>HYPERLINK "</w:instrText>
        </w:r>
        <w:r w:rsidR="00810496" w:rsidRPr="00810496">
          <w:instrText>https://www.betterimpact.tv/vi-training-all/</w:instrText>
        </w:r>
        <w:r w:rsidR="00810496">
          <w:instrText>"</w:instrText>
        </w:r>
        <w:r w:rsidR="00810496">
          <w:fldChar w:fldCharType="separate"/>
        </w:r>
        <w:r w:rsidR="00810496" w:rsidRPr="00F30906">
          <w:rPr>
            <w:rStyle w:val="Hyperlink"/>
          </w:rPr>
          <w:t>https://www.betterimpact.tv/vi-training-all/</w:t>
        </w:r>
        <w:r w:rsidR="00810496">
          <w:fldChar w:fldCharType="end"/>
        </w:r>
        <w:r w:rsidR="00810496">
          <w:t xml:space="preserve"> </w:t>
        </w:r>
      </w:ins>
      <w:del w:id="96" w:author="Karma McEwen" w:date="2025-03-03T11:05:00Z" w16du:dateUtc="2025-03-03T18:05:00Z">
        <w:r w:rsidDel="00810496">
          <w:fldChar w:fldCharType="begin"/>
        </w:r>
        <w:r w:rsidDel="00810496">
          <w:delInstrText>HYPERLINK "https://support.betterimpact.com/volunteerimpacthelp/en/help-articles/"</w:delInstrText>
        </w:r>
        <w:r w:rsidDel="00810496">
          <w:fldChar w:fldCharType="separate"/>
        </w:r>
        <w:r w:rsidRPr="00B91150" w:rsidDel="00810496">
          <w:rPr>
            <w:rStyle w:val="Hyperlink"/>
            <w:rFonts w:eastAsia="Times New Roman" w:cstheme="minorHAnsi"/>
            <w:lang w:eastAsia="en-CA"/>
          </w:rPr>
          <w:delText>https://support.betterimpact.com/volunteerimpacthelp/en/help-articles/</w:delText>
        </w:r>
        <w:r w:rsidDel="00810496">
          <w:rPr>
            <w:rStyle w:val="Hyperlink"/>
            <w:rFonts w:eastAsia="Times New Roman" w:cstheme="minorHAnsi"/>
            <w:lang w:eastAsia="en-CA"/>
          </w:rPr>
          <w:fldChar w:fldCharType="end"/>
        </w:r>
      </w:del>
      <w:r>
        <w:rPr>
          <w:rFonts w:eastAsia="Times New Roman" w:cstheme="minorHAnsi"/>
          <w:lang w:eastAsia="en-CA"/>
        </w:rPr>
        <w:t xml:space="preserve"> </w:t>
      </w:r>
      <w:r w:rsidRPr="00B73792">
        <w:rPr>
          <w:rFonts w:eastAsia="Times New Roman" w:cstheme="minorHAnsi"/>
          <w:b/>
          <w:bCs/>
          <w:lang w:eastAsia="en-CA"/>
        </w:rPr>
        <w:t>OR</w:t>
      </w:r>
      <w:r>
        <w:rPr>
          <w:rFonts w:eastAsia="Times New Roman" w:cstheme="minorHAnsi"/>
          <w:lang w:eastAsia="en-CA"/>
        </w:rPr>
        <w:t xml:space="preserve"> search from your Better Impact account using the </w:t>
      </w:r>
      <w:del w:id="97" w:author="Karma McEwen" w:date="2025-03-03T11:05:00Z" w16du:dateUtc="2025-03-03T18:05:00Z">
        <w:r w:rsidDel="00810496">
          <w:rPr>
            <w:rFonts w:eastAsia="Times New Roman" w:cstheme="minorHAnsi"/>
            <w:lang w:eastAsia="en-CA"/>
          </w:rPr>
          <w:delText xml:space="preserve">Help </w:delText>
        </w:r>
      </w:del>
      <w:ins w:id="98" w:author="Karma McEwen" w:date="2025-03-03T11:05:00Z" w16du:dateUtc="2025-03-03T18:05:00Z">
        <w:r w:rsidR="00810496">
          <w:rPr>
            <w:rFonts w:eastAsia="Times New Roman" w:cstheme="minorHAnsi"/>
            <w:lang w:eastAsia="en-CA"/>
          </w:rPr>
          <w:t>CHAT</w:t>
        </w:r>
      </w:ins>
      <w:del w:id="99" w:author="Karma McEwen" w:date="2025-03-03T11:05:00Z" w16du:dateUtc="2025-03-03T18:05:00Z">
        <w:r w:rsidDel="00810496">
          <w:rPr>
            <w:rFonts w:eastAsia="Times New Roman" w:cstheme="minorHAnsi"/>
            <w:lang w:eastAsia="en-CA"/>
          </w:rPr>
          <w:delText>(?)</w:delText>
        </w:r>
      </w:del>
      <w:r>
        <w:rPr>
          <w:rFonts w:eastAsia="Times New Roman" w:cstheme="minorHAnsi"/>
          <w:lang w:eastAsia="en-CA"/>
        </w:rPr>
        <w:t xml:space="preserve"> icon </w:t>
      </w:r>
      <w:del w:id="100" w:author="Karma McEwen" w:date="2025-03-03T11:05:00Z" w16du:dateUtc="2025-03-03T18:05:00Z">
        <w:r w:rsidDel="00810496">
          <w:rPr>
            <w:rFonts w:eastAsia="Times New Roman" w:cstheme="minorHAnsi"/>
            <w:lang w:eastAsia="en-CA"/>
          </w:rPr>
          <w:delText xml:space="preserve">in </w:delText>
        </w:r>
      </w:del>
      <w:ins w:id="101" w:author="Karma McEwen" w:date="2025-03-03T11:05:00Z" w16du:dateUtc="2025-03-03T18:05:00Z">
        <w:r w:rsidR="00810496">
          <w:rPr>
            <w:rFonts w:eastAsia="Times New Roman" w:cstheme="minorHAnsi"/>
            <w:lang w:eastAsia="en-CA"/>
          </w:rPr>
          <w:t xml:space="preserve">at </w:t>
        </w:r>
      </w:ins>
      <w:r>
        <w:rPr>
          <w:rFonts w:eastAsia="Times New Roman" w:cstheme="minorHAnsi"/>
          <w:lang w:eastAsia="en-CA"/>
        </w:rPr>
        <w:t xml:space="preserve">the </w:t>
      </w:r>
      <w:del w:id="102" w:author="Karma McEwen" w:date="2025-03-03T11:05:00Z" w16du:dateUtc="2025-03-03T18:05:00Z">
        <w:r w:rsidDel="00810496">
          <w:rPr>
            <w:rFonts w:eastAsia="Times New Roman" w:cstheme="minorHAnsi"/>
            <w:lang w:eastAsia="en-CA"/>
          </w:rPr>
          <w:delText xml:space="preserve">search </w:delText>
        </w:r>
      </w:del>
      <w:ins w:id="103" w:author="Karma McEwen" w:date="2025-03-03T11:05:00Z" w16du:dateUtc="2025-03-03T18:05:00Z">
        <w:r w:rsidR="00810496">
          <w:rPr>
            <w:rFonts w:eastAsia="Times New Roman" w:cstheme="minorHAnsi"/>
            <w:lang w:eastAsia="en-CA"/>
          </w:rPr>
          <w:t>bottom</w:t>
        </w:r>
      </w:ins>
      <w:del w:id="104" w:author="Karma McEwen" w:date="2025-03-03T11:05:00Z" w16du:dateUtc="2025-03-03T18:05:00Z">
        <w:r w:rsidDel="00810496">
          <w:rPr>
            <w:rFonts w:eastAsia="Times New Roman" w:cstheme="minorHAnsi"/>
            <w:lang w:eastAsia="en-CA"/>
          </w:rPr>
          <w:delText>bar at top</w:delText>
        </w:r>
      </w:del>
      <w:r>
        <w:rPr>
          <w:rFonts w:eastAsia="Times New Roman" w:cstheme="minorHAnsi"/>
          <w:lang w:eastAsia="en-CA"/>
        </w:rPr>
        <w:t xml:space="preserve"> right corner of the page</w:t>
      </w:r>
      <w:ins w:id="105" w:author="Karma McEwen" w:date="2025-03-03T11:06:00Z" w16du:dateUtc="2025-03-03T18:06:00Z">
        <w:r w:rsidR="00810496">
          <w:rPr>
            <w:rFonts w:eastAsia="Times New Roman" w:cstheme="minorHAnsi"/>
            <w:lang w:eastAsia="en-CA"/>
          </w:rPr>
          <w:t xml:space="preserve"> </w:t>
        </w:r>
      </w:ins>
    </w:p>
    <w:p w14:paraId="6C346E79" w14:textId="4E960A81" w:rsidR="00810496" w:rsidRDefault="00810496" w:rsidP="000162C3">
      <w:pPr>
        <w:spacing w:before="100" w:beforeAutospacing="1" w:after="100" w:afterAutospacing="1" w:line="240" w:lineRule="auto"/>
        <w:rPr>
          <w:rFonts w:eastAsia="Times New Roman" w:cstheme="minorHAnsi"/>
          <w:lang w:eastAsia="en-CA"/>
        </w:rPr>
      </w:pPr>
      <w:ins w:id="106" w:author="Karma McEwen" w:date="2025-03-03T11:06:00Z" w16du:dateUtc="2025-03-03T18:06:00Z">
        <w:r>
          <w:rPr>
            <w:noProof/>
          </w:rPr>
          <w:drawing>
            <wp:inline distT="0" distB="0" distL="0" distR="0" wp14:anchorId="6D1DC845" wp14:editId="254714A2">
              <wp:extent cx="828571" cy="866667"/>
              <wp:effectExtent l="0" t="0" r="0" b="0"/>
              <wp:docPr id="212135205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52057" name="Picture 1" descr="A green and white logo&#10;&#10;Description automatically generated"/>
                      <pic:cNvPicPr/>
                    </pic:nvPicPr>
                    <pic:blipFill>
                      <a:blip r:embed="rId19"/>
                      <a:stretch>
                        <a:fillRect/>
                      </a:stretch>
                    </pic:blipFill>
                    <pic:spPr>
                      <a:xfrm>
                        <a:off x="0" y="0"/>
                        <a:ext cx="828571" cy="866667"/>
                      </a:xfrm>
                      <a:prstGeom prst="rect">
                        <a:avLst/>
                      </a:prstGeom>
                    </pic:spPr>
                  </pic:pic>
                </a:graphicData>
              </a:graphic>
            </wp:inline>
          </w:drawing>
        </w:r>
      </w:ins>
    </w:p>
    <w:p w14:paraId="2C1A8DAB" w14:textId="3E8231A5" w:rsidR="000162C3" w:rsidRPr="004D56B9" w:rsidRDefault="000162C3" w:rsidP="000162C3">
      <w:pPr>
        <w:spacing w:before="100" w:beforeAutospacing="1" w:after="100" w:afterAutospacing="1" w:line="240" w:lineRule="auto"/>
        <w:rPr>
          <w:rFonts w:eastAsia="Times New Roman" w:cstheme="minorHAnsi"/>
          <w:lang w:eastAsia="en-CA"/>
        </w:rPr>
      </w:pPr>
      <w:r>
        <w:rPr>
          <w:rFonts w:eastAsia="Times New Roman" w:cstheme="minorHAnsi"/>
          <w:lang w:eastAsia="en-CA"/>
        </w:rPr>
        <w:t xml:space="preserve"> </w:t>
      </w:r>
      <w:del w:id="107" w:author="Karma McEwen" w:date="2025-03-03T11:04:00Z" w16du:dateUtc="2025-03-03T18:04:00Z">
        <w:r w:rsidDel="00810496">
          <w:rPr>
            <w:noProof/>
          </w:rPr>
          <w:drawing>
            <wp:inline distT="0" distB="0" distL="0" distR="0" wp14:anchorId="68CE3732" wp14:editId="23B7589E">
              <wp:extent cx="5352381" cy="619048"/>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52381" cy="619048"/>
                      </a:xfrm>
                      <a:prstGeom prst="rect">
                        <a:avLst/>
                      </a:prstGeom>
                    </pic:spPr>
                  </pic:pic>
                </a:graphicData>
              </a:graphic>
            </wp:inline>
          </w:drawing>
        </w:r>
      </w:del>
    </w:p>
    <w:p w14:paraId="11B99F8F" w14:textId="02B58872" w:rsidR="000162C3" w:rsidRDefault="00810496" w:rsidP="000162C3">
      <w:pPr>
        <w:rPr>
          <w:rFonts w:cstheme="minorHAnsi"/>
        </w:rPr>
      </w:pPr>
      <w:ins w:id="108" w:author="Karma McEwen" w:date="2025-03-03T11:07:00Z" w16du:dateUtc="2025-03-03T18:07:00Z">
        <w:r>
          <w:rPr>
            <w:rFonts w:cstheme="minorHAnsi"/>
          </w:rPr>
          <w:t xml:space="preserve">You may also submit queries directly to </w:t>
        </w:r>
      </w:ins>
      <w:ins w:id="109" w:author="Karma McEwen" w:date="2025-03-03T11:08:00Z" w16du:dateUtc="2025-03-03T18:08:00Z">
        <w:r>
          <w:rPr>
            <w:rFonts w:cstheme="minorHAnsi"/>
          </w:rPr>
          <w:t>Better</w:t>
        </w:r>
      </w:ins>
      <w:ins w:id="110" w:author="Karma McEwen" w:date="2025-03-03T11:07:00Z" w16du:dateUtc="2025-03-03T18:07:00Z">
        <w:r>
          <w:rPr>
            <w:rFonts w:cstheme="minorHAnsi"/>
          </w:rPr>
          <w:t xml:space="preserve"> Impact through this chat feature. Note, that they cannot speak to any legislative </w:t>
        </w:r>
      </w:ins>
      <w:ins w:id="111" w:author="Karma McEwen" w:date="2025-03-03T11:08:00Z" w16du:dateUtc="2025-03-03T18:08:00Z">
        <w:r>
          <w:rPr>
            <w:rFonts w:cstheme="minorHAnsi"/>
          </w:rPr>
          <w:t>elements</w:t>
        </w:r>
      </w:ins>
      <w:ins w:id="112" w:author="Karma McEwen" w:date="2025-03-03T11:07:00Z" w16du:dateUtc="2025-03-03T18:07:00Z">
        <w:r>
          <w:rPr>
            <w:rFonts w:cstheme="minorHAnsi"/>
          </w:rPr>
          <w:t xml:space="preserve"> specific to the Uni</w:t>
        </w:r>
      </w:ins>
      <w:ins w:id="113" w:author="Karma McEwen" w:date="2025-03-03T11:08:00Z" w16du:dateUtc="2025-03-03T18:08:00Z">
        <w:r>
          <w:rPr>
            <w:rFonts w:cstheme="minorHAnsi"/>
          </w:rPr>
          <w:t>versity’s requirements, but they can help with performing functions within the program.</w:t>
        </w:r>
      </w:ins>
      <w:r w:rsidR="000162C3">
        <w:rPr>
          <w:rFonts w:cstheme="minorHAnsi"/>
        </w:rPr>
        <w:br w:type="page"/>
      </w:r>
    </w:p>
    <w:p w14:paraId="192ADA8A" w14:textId="77777777" w:rsidR="000162C3" w:rsidRDefault="000162C3" w:rsidP="000162C3">
      <w:pPr>
        <w:pStyle w:val="Heading4"/>
      </w:pPr>
      <w:r w:rsidRPr="006F282F">
        <w:lastRenderedPageBreak/>
        <w:t>Fig. 1</w:t>
      </w:r>
      <w:r>
        <w:t>a</w:t>
      </w:r>
      <w:r w:rsidRPr="006F282F">
        <w:t xml:space="preserve"> </w:t>
      </w:r>
      <w:r>
        <w:t xml:space="preserve">- </w:t>
      </w:r>
      <w:r w:rsidRPr="006F282F">
        <w:t xml:space="preserve">Generating links to application forms from the </w:t>
      </w:r>
      <w:r w:rsidRPr="006F282F">
        <w:rPr>
          <w:i/>
          <w:iCs/>
        </w:rPr>
        <w:t>Links for Website</w:t>
      </w:r>
      <w:r>
        <w:rPr>
          <w:i/>
          <w:iCs/>
        </w:rPr>
        <w:t xml:space="preserve"> </w:t>
      </w:r>
      <w:r>
        <w:t>page</w:t>
      </w:r>
      <w:r w:rsidRPr="006F282F">
        <w:t>:</w:t>
      </w:r>
    </w:p>
    <w:p w14:paraId="1C0E8C58" w14:textId="77777777" w:rsidR="000162C3" w:rsidRDefault="000162C3" w:rsidP="000162C3">
      <w:pPr>
        <w:pStyle w:val="ListParagraph"/>
        <w:spacing w:after="0" w:line="276" w:lineRule="auto"/>
        <w:rPr>
          <w:rFonts w:cstheme="minorHAnsi"/>
        </w:rPr>
      </w:pPr>
    </w:p>
    <w:p w14:paraId="752AC5E3" w14:textId="77777777" w:rsidR="000162C3" w:rsidRDefault="000162C3" w:rsidP="007E5BB7">
      <w:pPr>
        <w:pStyle w:val="ListParagraph"/>
        <w:numPr>
          <w:ilvl w:val="0"/>
          <w:numId w:val="53"/>
        </w:numPr>
        <w:spacing w:after="0" w:line="276" w:lineRule="auto"/>
        <w:rPr>
          <w:rFonts w:cstheme="minorHAnsi"/>
        </w:rPr>
      </w:pPr>
      <w:r w:rsidRPr="004D56B9">
        <w:rPr>
          <w:rFonts w:cstheme="minorHAnsi"/>
        </w:rPr>
        <w:t>Go to: Configuration</w:t>
      </w:r>
      <w:r>
        <w:rPr>
          <w:rFonts w:cstheme="minorHAnsi"/>
        </w:rPr>
        <w:t xml:space="preserve"> </w:t>
      </w:r>
    </w:p>
    <w:p w14:paraId="04F67EF8" w14:textId="77777777" w:rsidR="000162C3" w:rsidRDefault="000162C3" w:rsidP="007E5BB7">
      <w:pPr>
        <w:pStyle w:val="ListParagraph"/>
        <w:numPr>
          <w:ilvl w:val="0"/>
          <w:numId w:val="53"/>
        </w:numPr>
        <w:spacing w:before="100" w:beforeAutospacing="1" w:after="100" w:afterAutospacing="1" w:line="240" w:lineRule="auto"/>
        <w:rPr>
          <w:rFonts w:cstheme="minorHAnsi"/>
        </w:rPr>
      </w:pPr>
      <w:r w:rsidRPr="00E9591C">
        <w:rPr>
          <w:rFonts w:cstheme="minorHAnsi"/>
        </w:rPr>
        <w:t>Click on “Links for Website” found in the sidebar unde</w:t>
      </w:r>
      <w:r>
        <w:rPr>
          <w:rFonts w:cstheme="minorHAnsi"/>
        </w:rPr>
        <w:t xml:space="preserve">r </w:t>
      </w:r>
      <w:r w:rsidRPr="00E9591C">
        <w:rPr>
          <w:rFonts w:cstheme="minorHAnsi"/>
        </w:rPr>
        <w:t>Recruitment </w:t>
      </w:r>
    </w:p>
    <w:p w14:paraId="7F7199FA" w14:textId="77777777" w:rsidR="000162C3" w:rsidRDefault="000162C3" w:rsidP="000162C3">
      <w:pPr>
        <w:pStyle w:val="ListParagraph"/>
        <w:spacing w:before="100" w:beforeAutospacing="1" w:after="100" w:afterAutospacing="1" w:line="240" w:lineRule="auto"/>
        <w:rPr>
          <w:noProof/>
        </w:rPr>
      </w:pPr>
    </w:p>
    <w:p w14:paraId="442CFA44" w14:textId="77777777" w:rsidR="000162C3" w:rsidRPr="00E9591C" w:rsidRDefault="000162C3" w:rsidP="000162C3">
      <w:pPr>
        <w:pStyle w:val="ListParagraph"/>
        <w:spacing w:before="100" w:beforeAutospacing="1" w:after="100" w:afterAutospacing="1" w:line="240" w:lineRule="auto"/>
        <w:ind w:left="360"/>
        <w:rPr>
          <w:rFonts w:cstheme="minorHAnsi"/>
        </w:rPr>
      </w:pPr>
      <w:r>
        <w:rPr>
          <w:noProof/>
        </w:rPr>
        <w:drawing>
          <wp:inline distT="0" distB="0" distL="0" distR="0" wp14:anchorId="0D4F0220" wp14:editId="2B11482A">
            <wp:extent cx="5248275" cy="569680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53423" cy="5702396"/>
                    </a:xfrm>
                    <a:prstGeom prst="rect">
                      <a:avLst/>
                    </a:prstGeom>
                  </pic:spPr>
                </pic:pic>
              </a:graphicData>
            </a:graphic>
          </wp:inline>
        </w:drawing>
      </w:r>
    </w:p>
    <w:p w14:paraId="0C89D2A8" w14:textId="77777777" w:rsidR="000162C3" w:rsidRDefault="000162C3" w:rsidP="000162C3">
      <w:r>
        <w:br w:type="page"/>
      </w:r>
    </w:p>
    <w:p w14:paraId="1E63233E" w14:textId="77777777" w:rsidR="000162C3" w:rsidRPr="006F282F" w:rsidRDefault="000162C3" w:rsidP="000162C3">
      <w:pPr>
        <w:pStyle w:val="Heading4"/>
      </w:pPr>
      <w:r w:rsidRPr="006F282F">
        <w:lastRenderedPageBreak/>
        <w:t xml:space="preserve">Fig. </w:t>
      </w:r>
      <w:r>
        <w:t>1b -</w:t>
      </w:r>
      <w:r w:rsidRPr="006F282F">
        <w:t xml:space="preserve"> </w:t>
      </w:r>
      <w:r w:rsidRPr="006F282F">
        <w:rPr>
          <w:i/>
          <w:iCs/>
        </w:rPr>
        <w:t>Links for Website</w:t>
      </w:r>
      <w:r w:rsidRPr="006F282F">
        <w:t xml:space="preserve"> </w:t>
      </w:r>
      <w:r>
        <w:t xml:space="preserve">page </w:t>
      </w:r>
      <w:r w:rsidRPr="006F282F">
        <w:t>selections:</w:t>
      </w:r>
    </w:p>
    <w:p w14:paraId="5C4BBB71" w14:textId="77777777" w:rsidR="000162C3" w:rsidRPr="000C43C3" w:rsidRDefault="000162C3" w:rsidP="000162C3">
      <w:pPr>
        <w:pStyle w:val="ListParagraph"/>
        <w:spacing w:after="0" w:line="276" w:lineRule="auto"/>
        <w:rPr>
          <w:rFonts w:cstheme="minorHAnsi"/>
        </w:rPr>
      </w:pPr>
    </w:p>
    <w:p w14:paraId="6062C78C" w14:textId="77777777" w:rsidR="000162C3" w:rsidRPr="004D56B9" w:rsidRDefault="000162C3" w:rsidP="007E5BB7">
      <w:pPr>
        <w:pStyle w:val="ListParagraph"/>
        <w:numPr>
          <w:ilvl w:val="0"/>
          <w:numId w:val="53"/>
        </w:numPr>
        <w:spacing w:after="0" w:line="276" w:lineRule="auto"/>
        <w:rPr>
          <w:rFonts w:cstheme="minorHAnsi"/>
        </w:rPr>
      </w:pPr>
      <w:r>
        <w:rPr>
          <w:noProof/>
        </w:rPr>
        <w:t xml:space="preserve"> </w:t>
      </w:r>
      <w:r w:rsidRPr="004D56B9">
        <w:rPr>
          <w:rFonts w:cstheme="minorHAnsi"/>
        </w:rPr>
        <w:t>Choose the</w:t>
      </w:r>
      <w:r>
        <w:rPr>
          <w:rFonts w:cstheme="minorHAnsi"/>
        </w:rPr>
        <w:t xml:space="preserve">: </w:t>
      </w:r>
    </w:p>
    <w:p w14:paraId="488E3C78" w14:textId="77777777" w:rsidR="000162C3" w:rsidRPr="004D56B9" w:rsidRDefault="000162C3" w:rsidP="007E5BB7">
      <w:pPr>
        <w:pStyle w:val="ListParagraph"/>
        <w:numPr>
          <w:ilvl w:val="1"/>
          <w:numId w:val="53"/>
        </w:numPr>
        <w:spacing w:after="0" w:line="276" w:lineRule="auto"/>
        <w:rPr>
          <w:rFonts w:cstheme="minorHAnsi"/>
        </w:rPr>
      </w:pPr>
      <w:r w:rsidRPr="004D56B9">
        <w:rPr>
          <w:rStyle w:val="Strong"/>
          <w:rFonts w:cstheme="minorHAnsi"/>
        </w:rPr>
        <w:t>Application Form</w:t>
      </w:r>
      <w:r w:rsidRPr="004D56B9">
        <w:rPr>
          <w:rFonts w:cstheme="minorHAnsi"/>
        </w:rPr>
        <w:t>: Direct link to your application form</w:t>
      </w:r>
      <w:r>
        <w:rPr>
          <w:rFonts w:cstheme="minorHAnsi"/>
        </w:rPr>
        <w:t>, OR</w:t>
      </w:r>
    </w:p>
    <w:p w14:paraId="13B2B60B" w14:textId="77777777" w:rsidR="000162C3" w:rsidRPr="004D56B9" w:rsidRDefault="000162C3" w:rsidP="007E5BB7">
      <w:pPr>
        <w:pStyle w:val="ListParagraph"/>
        <w:numPr>
          <w:ilvl w:val="1"/>
          <w:numId w:val="53"/>
        </w:numPr>
        <w:spacing w:after="0" w:line="276" w:lineRule="auto"/>
        <w:rPr>
          <w:rFonts w:cstheme="minorHAnsi"/>
        </w:rPr>
      </w:pPr>
      <w:r w:rsidRPr="004D56B9">
        <w:rPr>
          <w:rStyle w:val="Strong"/>
          <w:rFonts w:cstheme="minorHAnsi"/>
        </w:rPr>
        <w:t>Mobile Application Form</w:t>
      </w:r>
      <w:r w:rsidRPr="004D56B9">
        <w:rPr>
          <w:rFonts w:cstheme="minorHAnsi"/>
        </w:rPr>
        <w:t xml:space="preserve">: Direct link to your </w:t>
      </w:r>
      <w:r w:rsidRPr="00B73792">
        <w:rPr>
          <w:rFonts w:cstheme="minorHAnsi"/>
          <w:b/>
          <w:bCs/>
          <w:i/>
          <w:iCs/>
        </w:rPr>
        <w:t>mobile</w:t>
      </w:r>
      <w:r w:rsidRPr="004D56B9">
        <w:rPr>
          <w:rFonts w:cstheme="minorHAnsi"/>
        </w:rPr>
        <w:t xml:space="preserve"> application form </w:t>
      </w:r>
    </w:p>
    <w:p w14:paraId="49FE6D6E" w14:textId="77777777" w:rsidR="000162C3" w:rsidRPr="00B73792" w:rsidRDefault="000162C3" w:rsidP="007E5BB7">
      <w:pPr>
        <w:pStyle w:val="ListParagraph"/>
        <w:numPr>
          <w:ilvl w:val="0"/>
          <w:numId w:val="53"/>
        </w:numPr>
        <w:spacing w:after="0" w:line="276" w:lineRule="auto"/>
        <w:rPr>
          <w:rFonts w:eastAsia="Times New Roman" w:cstheme="minorHAnsi"/>
          <w:lang w:eastAsia="en-CA"/>
        </w:rPr>
      </w:pPr>
      <w:r w:rsidRPr="004D56B9">
        <w:rPr>
          <w:rFonts w:cstheme="minorHAnsi"/>
        </w:rPr>
        <w:t>Select the application form to generate </w:t>
      </w:r>
      <w:r>
        <w:rPr>
          <w:rFonts w:cstheme="minorHAnsi"/>
        </w:rPr>
        <w:t xml:space="preserve">– typically, </w:t>
      </w:r>
      <w:r w:rsidRPr="00B73792">
        <w:rPr>
          <w:rFonts w:cstheme="minorHAnsi"/>
          <w:i/>
          <w:iCs/>
        </w:rPr>
        <w:t>Volunteer 1</w:t>
      </w:r>
      <w:r>
        <w:rPr>
          <w:rFonts w:cstheme="minorHAnsi"/>
        </w:rPr>
        <w:t xml:space="preserve"> form</w:t>
      </w:r>
    </w:p>
    <w:p w14:paraId="40B8FFF5" w14:textId="77777777" w:rsidR="000162C3" w:rsidRPr="000C43C3" w:rsidRDefault="000162C3" w:rsidP="007E5BB7">
      <w:pPr>
        <w:pStyle w:val="ListParagraph"/>
        <w:numPr>
          <w:ilvl w:val="0"/>
          <w:numId w:val="53"/>
        </w:numPr>
        <w:spacing w:after="0" w:line="276" w:lineRule="auto"/>
        <w:rPr>
          <w:rFonts w:eastAsia="Times New Roman" w:cstheme="minorHAnsi"/>
          <w:i/>
          <w:iCs/>
          <w:lang w:eastAsia="en-CA"/>
        </w:rPr>
      </w:pPr>
      <w:r w:rsidRPr="004D56B9">
        <w:rPr>
          <w:rFonts w:eastAsia="Times New Roman" w:cstheme="minorHAnsi"/>
          <w:lang w:eastAsia="en-CA"/>
        </w:rPr>
        <w:t xml:space="preserve">Click </w:t>
      </w:r>
      <w:r w:rsidRPr="00B73792">
        <w:rPr>
          <w:rFonts w:eastAsia="Times New Roman" w:cstheme="minorHAnsi"/>
          <w:i/>
          <w:iCs/>
          <w:lang w:eastAsia="en-CA"/>
        </w:rPr>
        <w:t>Generate Link</w:t>
      </w:r>
      <w:r>
        <w:rPr>
          <w:rFonts w:eastAsia="Times New Roman" w:cstheme="minorHAnsi"/>
          <w:i/>
          <w:iCs/>
          <w:lang w:eastAsia="en-CA"/>
        </w:rPr>
        <w:t xml:space="preserve"> </w:t>
      </w:r>
      <w:r>
        <w:rPr>
          <w:rFonts w:eastAsia="Times New Roman" w:cstheme="minorHAnsi"/>
          <w:lang w:eastAsia="en-CA"/>
        </w:rPr>
        <w:t>(green button lower right of page)</w:t>
      </w:r>
    </w:p>
    <w:p w14:paraId="14404288" w14:textId="77777777" w:rsidR="000162C3" w:rsidRPr="00B73792" w:rsidRDefault="000162C3" w:rsidP="000162C3">
      <w:pPr>
        <w:pStyle w:val="ListParagraph"/>
        <w:spacing w:after="0" w:line="276" w:lineRule="auto"/>
        <w:rPr>
          <w:rFonts w:eastAsia="Times New Roman" w:cstheme="minorHAnsi"/>
          <w:i/>
          <w:iCs/>
          <w:lang w:eastAsia="en-CA"/>
        </w:rPr>
      </w:pPr>
    </w:p>
    <w:p w14:paraId="00451DCC" w14:textId="77777777" w:rsidR="000162C3" w:rsidRDefault="000162C3" w:rsidP="000162C3">
      <w:pPr>
        <w:rPr>
          <w:noProof/>
        </w:rPr>
      </w:pPr>
      <w:r>
        <w:rPr>
          <w:noProof/>
        </w:rPr>
        <w:drawing>
          <wp:inline distT="0" distB="0" distL="0" distR="0" wp14:anchorId="510A321F" wp14:editId="0F31B851">
            <wp:extent cx="6858000" cy="50634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858000" cy="5063490"/>
                    </a:xfrm>
                    <a:prstGeom prst="rect">
                      <a:avLst/>
                    </a:prstGeom>
                  </pic:spPr>
                </pic:pic>
              </a:graphicData>
            </a:graphic>
          </wp:inline>
        </w:drawing>
      </w:r>
    </w:p>
    <w:p w14:paraId="7694CC09" w14:textId="77777777" w:rsidR="000162C3" w:rsidRDefault="000162C3" w:rsidP="000162C3">
      <w:pPr>
        <w:rPr>
          <w:noProof/>
        </w:rPr>
      </w:pPr>
    </w:p>
    <w:p w14:paraId="45646690" w14:textId="77777777" w:rsidR="000162C3" w:rsidRDefault="000162C3" w:rsidP="000162C3">
      <w:pPr>
        <w:rPr>
          <w:noProof/>
        </w:rPr>
      </w:pPr>
      <w:r>
        <w:rPr>
          <w:noProof/>
        </w:rPr>
        <w:br w:type="page"/>
      </w:r>
    </w:p>
    <w:p w14:paraId="37BF7CC0" w14:textId="77777777" w:rsidR="000162C3" w:rsidRDefault="000162C3" w:rsidP="000162C3">
      <w:pPr>
        <w:pStyle w:val="Heading4"/>
      </w:pPr>
      <w:r w:rsidRPr="006F282F">
        <w:lastRenderedPageBreak/>
        <w:t xml:space="preserve">Fig. </w:t>
      </w:r>
      <w:r>
        <w:t xml:space="preserve">2 - </w:t>
      </w:r>
      <w:r w:rsidRPr="006F282F">
        <w:t xml:space="preserve">Generating links to application forms from the </w:t>
      </w:r>
      <w:r>
        <w:rPr>
          <w:i/>
          <w:iCs/>
        </w:rPr>
        <w:t>Application Form Settings</w:t>
      </w:r>
      <w:r w:rsidRPr="006F282F">
        <w:t>:</w:t>
      </w:r>
    </w:p>
    <w:p w14:paraId="4821B4CE" w14:textId="77777777" w:rsidR="000162C3" w:rsidRPr="00E9591C" w:rsidRDefault="000162C3" w:rsidP="000162C3"/>
    <w:p w14:paraId="5022219F" w14:textId="4E36AD0E" w:rsidR="000162C3" w:rsidRDefault="000162C3" w:rsidP="007E5BB7">
      <w:pPr>
        <w:pStyle w:val="ListParagraph"/>
        <w:numPr>
          <w:ilvl w:val="0"/>
          <w:numId w:val="54"/>
        </w:numPr>
        <w:spacing w:after="0" w:line="276" w:lineRule="auto"/>
        <w:rPr>
          <w:rFonts w:cstheme="minorHAnsi"/>
        </w:rPr>
      </w:pPr>
      <w:r w:rsidRPr="004D56B9">
        <w:rPr>
          <w:rFonts w:cstheme="minorHAnsi"/>
        </w:rPr>
        <w:t xml:space="preserve">Go to: </w:t>
      </w:r>
      <w:r w:rsidRPr="003E546C">
        <w:rPr>
          <w:rFonts w:cstheme="minorHAnsi"/>
          <w:i/>
          <w:iCs/>
        </w:rPr>
        <w:t>Configuration</w:t>
      </w:r>
      <w:r>
        <w:rPr>
          <w:rFonts w:cstheme="minorHAnsi"/>
        </w:rPr>
        <w:t xml:space="preserve"> </w:t>
      </w:r>
      <w:r w:rsidR="00A87423">
        <w:rPr>
          <w:rFonts w:cstheme="minorHAnsi"/>
        </w:rPr>
        <w:t xml:space="preserve">– </w:t>
      </w:r>
      <w:r w:rsidR="00A87423">
        <w:rPr>
          <w:noProof/>
        </w:rPr>
        <w:drawing>
          <wp:inline distT="0" distB="0" distL="0" distR="0" wp14:anchorId="2299CAE1" wp14:editId="0108D696">
            <wp:extent cx="168040" cy="157752"/>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6764" cy="165942"/>
                    </a:xfrm>
                    <a:prstGeom prst="rect">
                      <a:avLst/>
                    </a:prstGeom>
                  </pic:spPr>
                </pic:pic>
              </a:graphicData>
            </a:graphic>
          </wp:inline>
        </w:drawing>
      </w:r>
      <w:r w:rsidR="00A87423">
        <w:rPr>
          <w:rFonts w:cstheme="minorHAnsi"/>
        </w:rPr>
        <w:t xml:space="preserve"> icon</w:t>
      </w:r>
    </w:p>
    <w:p w14:paraId="4870A1FC" w14:textId="77777777" w:rsidR="000162C3" w:rsidRDefault="000162C3" w:rsidP="007E5BB7">
      <w:pPr>
        <w:pStyle w:val="ListParagraph"/>
        <w:numPr>
          <w:ilvl w:val="0"/>
          <w:numId w:val="54"/>
        </w:numPr>
        <w:spacing w:after="0" w:line="276" w:lineRule="auto"/>
        <w:rPr>
          <w:rFonts w:cstheme="minorHAnsi"/>
        </w:rPr>
      </w:pPr>
      <w:r>
        <w:rPr>
          <w:rFonts w:cstheme="minorHAnsi"/>
        </w:rPr>
        <w:t>C</w:t>
      </w:r>
      <w:r w:rsidRPr="004D56B9">
        <w:rPr>
          <w:rFonts w:cstheme="minorHAnsi"/>
        </w:rPr>
        <w:t xml:space="preserve">lick on </w:t>
      </w:r>
      <w:r w:rsidRPr="003E546C">
        <w:rPr>
          <w:rFonts w:cstheme="minorHAnsi"/>
          <w:i/>
          <w:iCs/>
        </w:rPr>
        <w:t>“Application Form Settings”</w:t>
      </w:r>
      <w:r w:rsidRPr="004D56B9">
        <w:rPr>
          <w:rFonts w:cstheme="minorHAnsi"/>
        </w:rPr>
        <w:t xml:space="preserve"> </w:t>
      </w:r>
      <w:r>
        <w:rPr>
          <w:rFonts w:cstheme="minorHAnsi"/>
        </w:rPr>
        <w:t xml:space="preserve">- </w:t>
      </w:r>
      <w:r w:rsidRPr="004D56B9">
        <w:rPr>
          <w:rFonts w:cstheme="minorHAnsi"/>
        </w:rPr>
        <w:t xml:space="preserve">found in the sidebar under </w:t>
      </w:r>
      <w:r w:rsidRPr="003E546C">
        <w:rPr>
          <w:rFonts w:cstheme="minorHAnsi"/>
          <w:i/>
          <w:iCs/>
        </w:rPr>
        <w:t>Recruitment</w:t>
      </w:r>
      <w:r w:rsidRPr="004D56B9">
        <w:rPr>
          <w:rFonts w:cstheme="minorHAnsi"/>
        </w:rPr>
        <w:t> </w:t>
      </w:r>
    </w:p>
    <w:p w14:paraId="2403167E" w14:textId="77777777" w:rsidR="000162C3" w:rsidRPr="00B73792" w:rsidRDefault="000162C3" w:rsidP="007E5BB7">
      <w:pPr>
        <w:pStyle w:val="ListParagraph"/>
        <w:numPr>
          <w:ilvl w:val="0"/>
          <w:numId w:val="54"/>
        </w:numPr>
        <w:spacing w:after="0" w:line="276" w:lineRule="auto"/>
        <w:rPr>
          <w:rFonts w:eastAsia="Times New Roman" w:cstheme="minorHAnsi"/>
          <w:lang w:eastAsia="en-CA"/>
        </w:rPr>
      </w:pPr>
      <w:r w:rsidRPr="004D56B9">
        <w:rPr>
          <w:rFonts w:cstheme="minorHAnsi"/>
        </w:rPr>
        <w:t>Select the application form to generate </w:t>
      </w:r>
      <w:r>
        <w:rPr>
          <w:rFonts w:cstheme="minorHAnsi"/>
        </w:rPr>
        <w:t xml:space="preserve">– typically, </w:t>
      </w:r>
      <w:r w:rsidRPr="00B73792">
        <w:rPr>
          <w:rFonts w:cstheme="minorHAnsi"/>
          <w:i/>
          <w:iCs/>
        </w:rPr>
        <w:t>Volunteer 1</w:t>
      </w:r>
      <w:r>
        <w:rPr>
          <w:rFonts w:cstheme="minorHAnsi"/>
        </w:rPr>
        <w:t xml:space="preserve"> form</w:t>
      </w:r>
    </w:p>
    <w:p w14:paraId="2582A05D" w14:textId="77777777" w:rsidR="000162C3" w:rsidRPr="00B73792" w:rsidRDefault="000162C3" w:rsidP="007E5BB7">
      <w:pPr>
        <w:pStyle w:val="ListParagraph"/>
        <w:numPr>
          <w:ilvl w:val="0"/>
          <w:numId w:val="54"/>
        </w:numPr>
        <w:spacing w:after="0" w:line="276" w:lineRule="auto"/>
        <w:rPr>
          <w:rFonts w:eastAsia="Times New Roman" w:cstheme="minorHAnsi"/>
          <w:i/>
          <w:iCs/>
          <w:lang w:eastAsia="en-CA"/>
        </w:rPr>
      </w:pPr>
      <w:r w:rsidRPr="004D56B9">
        <w:rPr>
          <w:rFonts w:eastAsia="Times New Roman" w:cstheme="minorHAnsi"/>
          <w:lang w:eastAsia="en-CA"/>
        </w:rPr>
        <w:t xml:space="preserve">Click </w:t>
      </w:r>
      <w:r w:rsidRPr="00B73792">
        <w:rPr>
          <w:rFonts w:eastAsia="Times New Roman" w:cstheme="minorHAnsi"/>
          <w:i/>
          <w:iCs/>
          <w:lang w:eastAsia="en-CA"/>
        </w:rPr>
        <w:t>Generate Link</w:t>
      </w:r>
      <w:r>
        <w:rPr>
          <w:rFonts w:eastAsia="Times New Roman" w:cstheme="minorHAnsi"/>
          <w:i/>
          <w:iCs/>
          <w:lang w:eastAsia="en-CA"/>
        </w:rPr>
        <w:t xml:space="preserve"> </w:t>
      </w:r>
      <w:r>
        <w:rPr>
          <w:rFonts w:eastAsia="Times New Roman" w:cstheme="minorHAnsi"/>
          <w:lang w:eastAsia="en-CA"/>
        </w:rPr>
        <w:t>(green button top or bottom of page)</w:t>
      </w:r>
    </w:p>
    <w:p w14:paraId="1F4ED94B" w14:textId="77777777" w:rsidR="000162C3" w:rsidRPr="00E9591C" w:rsidRDefault="000162C3" w:rsidP="000162C3">
      <w:pPr>
        <w:spacing w:after="0" w:line="276" w:lineRule="auto"/>
        <w:rPr>
          <w:rFonts w:cstheme="minorHAnsi"/>
        </w:rPr>
      </w:pPr>
    </w:p>
    <w:p w14:paraId="2EF2CCFE" w14:textId="77777777" w:rsidR="000162C3" w:rsidRPr="00A34D58" w:rsidRDefault="000162C3" w:rsidP="000162C3">
      <w:r>
        <w:rPr>
          <w:noProof/>
        </w:rPr>
        <w:drawing>
          <wp:inline distT="0" distB="0" distL="0" distR="0" wp14:anchorId="0178A1DE" wp14:editId="0BE67C19">
            <wp:extent cx="6448567" cy="420052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55366" cy="4204954"/>
                    </a:xfrm>
                    <a:prstGeom prst="rect">
                      <a:avLst/>
                    </a:prstGeom>
                  </pic:spPr>
                </pic:pic>
              </a:graphicData>
            </a:graphic>
          </wp:inline>
        </w:drawing>
      </w:r>
    </w:p>
    <w:p w14:paraId="7B027A30" w14:textId="77777777" w:rsidR="000162C3" w:rsidRDefault="000162C3">
      <w:pPr>
        <w:rPr>
          <w:rFonts w:asciiTheme="majorHAnsi" w:eastAsiaTheme="majorEastAsia" w:hAnsiTheme="majorHAnsi" w:cstheme="majorBidi"/>
          <w:color w:val="B43412" w:themeColor="accent1" w:themeShade="BF"/>
          <w:sz w:val="32"/>
          <w:szCs w:val="32"/>
        </w:rPr>
      </w:pPr>
      <w:r>
        <w:br w:type="page"/>
      </w:r>
    </w:p>
    <w:p w14:paraId="7D66EA24" w14:textId="71C3AE4B" w:rsidR="001A2884" w:rsidRPr="001F4136" w:rsidRDefault="001A2884" w:rsidP="00226A26">
      <w:pPr>
        <w:pStyle w:val="Heading2"/>
        <w:rPr>
          <w:b/>
          <w:bCs/>
        </w:rPr>
      </w:pPr>
      <w:bookmarkStart w:id="114" w:name="_Approving_Applicants_and_1"/>
      <w:bookmarkStart w:id="115" w:name="_Toc180502487"/>
      <w:bookmarkEnd w:id="114"/>
      <w:r w:rsidRPr="001F4136">
        <w:rPr>
          <w:b/>
          <w:bCs/>
        </w:rPr>
        <w:lastRenderedPageBreak/>
        <w:t>Approving Applicants and Updating Volunteers’ Status</w:t>
      </w:r>
      <w:bookmarkEnd w:id="115"/>
      <w:r w:rsidRPr="001F4136">
        <w:rPr>
          <w:b/>
          <w:bCs/>
        </w:rPr>
        <w:t xml:space="preserve"> </w:t>
      </w:r>
    </w:p>
    <w:p w14:paraId="2B9D5A31" w14:textId="77777777" w:rsidR="004562B9" w:rsidRDefault="004562B9" w:rsidP="00226A26">
      <w:pPr>
        <w:pStyle w:val="Heading3"/>
      </w:pPr>
    </w:p>
    <w:p w14:paraId="2EE963FE" w14:textId="247B5CA1" w:rsidR="00E14943" w:rsidRDefault="00E14943" w:rsidP="00226A26">
      <w:pPr>
        <w:pStyle w:val="Heading3"/>
      </w:pPr>
      <w:bookmarkStart w:id="116" w:name="_Toc180502488"/>
      <w:r>
        <w:t>Approving New Applicants:</w:t>
      </w:r>
      <w:bookmarkEnd w:id="116"/>
    </w:p>
    <w:p w14:paraId="15C3438B" w14:textId="67DE4533" w:rsidR="0098010B" w:rsidRPr="0098010B" w:rsidRDefault="0098010B" w:rsidP="0098010B">
      <w:pPr>
        <w:rPr>
          <w:b/>
          <w:bCs/>
        </w:rPr>
      </w:pPr>
      <w:r>
        <w:rPr>
          <w:b/>
          <w:bCs/>
        </w:rPr>
        <w:t xml:space="preserve">Applicants can be moved to an ACCEPTED </w:t>
      </w:r>
      <w:r w:rsidRPr="0098010B">
        <w:t>(approved)</w:t>
      </w:r>
      <w:r>
        <w:rPr>
          <w:b/>
          <w:bCs/>
        </w:rPr>
        <w:t xml:space="preserve"> status once the </w:t>
      </w:r>
      <w:r w:rsidRPr="006D5DD8">
        <w:rPr>
          <w:b/>
          <w:bCs/>
          <w:i/>
          <w:iCs/>
          <w:color w:val="B22600" w:themeColor="accent6"/>
        </w:rPr>
        <w:t>OHS Orientation.v2021</w:t>
      </w:r>
      <w:r>
        <w:rPr>
          <w:b/>
          <w:bCs/>
        </w:rPr>
        <w:t xml:space="preserve"> is confirmed as completed</w:t>
      </w:r>
      <w:ins w:id="117" w:author="Karma McEwen" w:date="2025-03-03T11:10:00Z" w16du:dateUtc="2025-03-03T18:10:00Z">
        <w:r w:rsidR="007804C0">
          <w:rPr>
            <w:b/>
            <w:bCs/>
          </w:rPr>
          <w:t xml:space="preserve">, and any other requirements as specified by your </w:t>
        </w:r>
        <w:proofErr w:type="gramStart"/>
        <w:r w:rsidR="007804C0">
          <w:rPr>
            <w:b/>
            <w:bCs/>
          </w:rPr>
          <w:t>particular area</w:t>
        </w:r>
      </w:ins>
      <w:proofErr w:type="gramEnd"/>
      <w:del w:id="118" w:author="Karma McEwen" w:date="2025-03-03T11:10:00Z" w16du:dateUtc="2025-03-03T18:10:00Z">
        <w:r w:rsidDel="007804C0">
          <w:rPr>
            <w:b/>
            <w:bCs/>
          </w:rPr>
          <w:delText>.</w:delText>
        </w:r>
      </w:del>
    </w:p>
    <w:p w14:paraId="0EF957EE" w14:textId="6408AF43" w:rsidR="00E14943" w:rsidRDefault="00E14943" w:rsidP="007E5BB7">
      <w:pPr>
        <w:pStyle w:val="ListParagraph"/>
        <w:numPr>
          <w:ilvl w:val="0"/>
          <w:numId w:val="44"/>
        </w:numPr>
        <w:rPr>
          <w:b/>
          <w:bCs/>
        </w:rPr>
      </w:pPr>
      <w:r>
        <w:rPr>
          <w:b/>
          <w:bCs/>
        </w:rPr>
        <w:t xml:space="preserve">From the Better Impact dashboard (home page) see </w:t>
      </w:r>
      <w:r w:rsidRPr="001F4136">
        <w:rPr>
          <w:b/>
          <w:bCs/>
          <w:color w:val="B22600" w:themeColor="accent6"/>
        </w:rPr>
        <w:t xml:space="preserve">Fig. </w:t>
      </w:r>
      <w:del w:id="119" w:author="Karma McEwen" w:date="2025-03-03T11:13:00Z" w16du:dateUtc="2025-03-03T18:13:00Z">
        <w:r w:rsidRPr="001F4136" w:rsidDel="007804C0">
          <w:rPr>
            <w:b/>
            <w:bCs/>
            <w:color w:val="B22600" w:themeColor="accent6"/>
          </w:rPr>
          <w:delText>1</w:delText>
        </w:r>
      </w:del>
      <w:ins w:id="120" w:author="Karma McEwen" w:date="2025-03-03T11:13:00Z" w16du:dateUtc="2025-03-03T18:13:00Z">
        <w:r w:rsidR="007804C0">
          <w:rPr>
            <w:b/>
            <w:bCs/>
            <w:color w:val="B22600" w:themeColor="accent6"/>
          </w:rPr>
          <w:t>3</w:t>
        </w:r>
      </w:ins>
      <w:r>
        <w:rPr>
          <w:b/>
          <w:bCs/>
        </w:rPr>
        <w:t>:</w:t>
      </w:r>
    </w:p>
    <w:p w14:paraId="71560342" w14:textId="0AD7483F" w:rsidR="00E14943" w:rsidRPr="007C745B" w:rsidRDefault="00E14943" w:rsidP="007E5BB7">
      <w:pPr>
        <w:pStyle w:val="ListParagraph"/>
        <w:numPr>
          <w:ilvl w:val="1"/>
          <w:numId w:val="44"/>
        </w:numPr>
      </w:pPr>
      <w:r w:rsidRPr="007C745B">
        <w:t xml:space="preserve">Under </w:t>
      </w:r>
      <w:r w:rsidRPr="007C745B">
        <w:rPr>
          <w:i/>
          <w:iCs/>
        </w:rPr>
        <w:t>Status Update</w:t>
      </w:r>
      <w:r w:rsidR="001F4136">
        <w:rPr>
          <w:noProof/>
        </w:rPr>
        <w:t xml:space="preserve">   </w:t>
      </w:r>
    </w:p>
    <w:p w14:paraId="596B3780" w14:textId="0F721E8D" w:rsidR="00E14943" w:rsidRDefault="004562B9" w:rsidP="007E5BB7">
      <w:pPr>
        <w:pStyle w:val="ListParagraph"/>
        <w:numPr>
          <w:ilvl w:val="3"/>
          <w:numId w:val="44"/>
        </w:numPr>
        <w:ind w:left="1985"/>
      </w:pPr>
      <w:r w:rsidRPr="001F4136">
        <w:rPr>
          <w:i/>
          <w:iCs/>
        </w:rPr>
        <w:t>Applicant</w:t>
      </w:r>
      <w:r>
        <w:t xml:space="preserve"> (green </w:t>
      </w:r>
      <w:r w:rsidR="001F4136">
        <w:t>circle</w:t>
      </w:r>
      <w:r>
        <w:t>) – represents the number of new applications waiting for processing</w:t>
      </w:r>
      <w:r w:rsidR="001F4136">
        <w:t xml:space="preserve"> </w:t>
      </w:r>
    </w:p>
    <w:p w14:paraId="2836A944" w14:textId="0F30ED7C" w:rsidR="0098010B" w:rsidRDefault="0098010B" w:rsidP="007E5BB7">
      <w:pPr>
        <w:pStyle w:val="ListParagraph"/>
        <w:numPr>
          <w:ilvl w:val="3"/>
          <w:numId w:val="44"/>
        </w:numPr>
        <w:ind w:left="1985"/>
      </w:pPr>
      <w:r>
        <w:t>Clicking on this will display the names of the new applicants</w:t>
      </w:r>
    </w:p>
    <w:p w14:paraId="631369C3" w14:textId="62B7B4EA" w:rsidR="0098010B" w:rsidRDefault="0098010B" w:rsidP="007E5BB7">
      <w:pPr>
        <w:pStyle w:val="ListParagraph"/>
        <w:numPr>
          <w:ilvl w:val="3"/>
          <w:numId w:val="44"/>
        </w:numPr>
        <w:ind w:left="1985"/>
      </w:pPr>
      <w:r>
        <w:t>Volunteers’ profiles can be reviewed by selecting the menu option to the left of each name</w:t>
      </w:r>
    </w:p>
    <w:p w14:paraId="3CA46D45" w14:textId="7BABB8AC" w:rsidR="0098010B" w:rsidRDefault="0098010B" w:rsidP="007E5BB7">
      <w:pPr>
        <w:pStyle w:val="ListParagraph"/>
        <w:numPr>
          <w:ilvl w:val="3"/>
          <w:numId w:val="44"/>
        </w:numPr>
        <w:ind w:left="1985"/>
      </w:pPr>
      <w:r>
        <w:t xml:space="preserve">Applicants should </w:t>
      </w:r>
      <w:r w:rsidRPr="007804C0">
        <w:rPr>
          <w:b/>
          <w:bCs/>
          <w:rPrChange w:id="121" w:author="Karma McEwen" w:date="2025-03-03T11:11:00Z" w16du:dateUtc="2025-03-03T18:11:00Z">
            <w:rPr/>
          </w:rPrChange>
        </w:rPr>
        <w:t>not</w:t>
      </w:r>
      <w:r>
        <w:t xml:space="preserve"> be moved to an ACCEPTED (approved) status until the following is confirmed</w:t>
      </w:r>
    </w:p>
    <w:p w14:paraId="05D8891C" w14:textId="58D1343E" w:rsidR="001F4136" w:rsidRDefault="001F4136" w:rsidP="001F4136">
      <w:r w:rsidRPr="00E465F7">
        <w:rPr>
          <w:b/>
          <w:bCs/>
          <w:color w:val="B22600" w:themeColor="accent6"/>
        </w:rPr>
        <w:t xml:space="preserve">Fig. </w:t>
      </w:r>
      <w:del w:id="122" w:author="Karma McEwen" w:date="2025-03-03T11:13:00Z" w16du:dateUtc="2025-03-03T18:13:00Z">
        <w:r w:rsidRPr="00E465F7" w:rsidDel="007804C0">
          <w:rPr>
            <w:b/>
            <w:bCs/>
            <w:color w:val="B22600" w:themeColor="accent6"/>
          </w:rPr>
          <w:delText>1</w:delText>
        </w:r>
      </w:del>
      <w:ins w:id="123" w:author="Karma McEwen" w:date="2025-03-03T11:13:00Z" w16du:dateUtc="2025-03-03T18:13:00Z">
        <w:r w:rsidR="007804C0">
          <w:rPr>
            <w:b/>
            <w:bCs/>
            <w:color w:val="B22600" w:themeColor="accent6"/>
          </w:rPr>
          <w:t>3</w:t>
        </w:r>
      </w:ins>
    </w:p>
    <w:p w14:paraId="680F27B5" w14:textId="59F3814D" w:rsidR="001F4136" w:rsidRPr="007C745B" w:rsidRDefault="001F4136" w:rsidP="001F4136">
      <w:r>
        <w:rPr>
          <w:noProof/>
        </w:rPr>
        <w:drawing>
          <wp:inline distT="0" distB="0" distL="0" distR="0" wp14:anchorId="6DB44ED2" wp14:editId="5B0B35D9">
            <wp:extent cx="2933391" cy="2352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67895" cy="2380348"/>
                    </a:xfrm>
                    <a:prstGeom prst="rect">
                      <a:avLst/>
                    </a:prstGeom>
                  </pic:spPr>
                </pic:pic>
              </a:graphicData>
            </a:graphic>
          </wp:inline>
        </w:drawing>
      </w:r>
    </w:p>
    <w:p w14:paraId="1D4B2BF3" w14:textId="77777777" w:rsidR="00F5454E" w:rsidRDefault="00F5454E" w:rsidP="001F4136">
      <w:pPr>
        <w:pStyle w:val="Heading5"/>
        <w:rPr>
          <w:b/>
          <w:bCs/>
        </w:rPr>
      </w:pPr>
    </w:p>
    <w:p w14:paraId="797931E5" w14:textId="2D9B6EC1" w:rsidR="001F4136" w:rsidRDefault="007C745B" w:rsidP="00F5454E">
      <w:pPr>
        <w:pStyle w:val="Heading5"/>
      </w:pPr>
      <w:r w:rsidRPr="001F4136">
        <w:rPr>
          <w:b/>
          <w:bCs/>
        </w:rPr>
        <w:t>OHS Orientation</w:t>
      </w:r>
      <w:r w:rsidR="00615B13" w:rsidRPr="001F4136">
        <w:rPr>
          <w:b/>
          <w:bCs/>
        </w:rPr>
        <w:t xml:space="preserve"> completion</w:t>
      </w:r>
    </w:p>
    <w:p w14:paraId="7596A9D0" w14:textId="51D39B13" w:rsidR="004562B9" w:rsidRPr="005E6085" w:rsidRDefault="00615B13" w:rsidP="00DC142E">
      <w:r>
        <w:t xml:space="preserve">The </w:t>
      </w:r>
      <w:r w:rsidRPr="00DC142E">
        <w:rPr>
          <w:b/>
          <w:bCs/>
        </w:rPr>
        <w:t xml:space="preserve">OHS process </w:t>
      </w:r>
      <w:r w:rsidR="001F4136">
        <w:rPr>
          <w:b/>
          <w:bCs/>
        </w:rPr>
        <w:t>is</w:t>
      </w:r>
      <w:r w:rsidRPr="00DC142E">
        <w:rPr>
          <w:b/>
          <w:bCs/>
        </w:rPr>
        <w:t xml:space="preserve"> automated</w:t>
      </w:r>
      <w:r>
        <w:t xml:space="preserve"> so </w:t>
      </w:r>
      <w:r w:rsidR="004562B9">
        <w:t xml:space="preserve">does not </w:t>
      </w:r>
      <w:r>
        <w:t>require specific admin approval</w:t>
      </w:r>
      <w:r w:rsidR="005E6085">
        <w:t>. O</w:t>
      </w:r>
      <w:r w:rsidR="00041C12">
        <w:t xml:space="preserve">nce </w:t>
      </w:r>
      <w:r w:rsidR="004562B9">
        <w:t xml:space="preserve">the training is </w:t>
      </w:r>
      <w:r w:rsidR="00041C12">
        <w:t xml:space="preserve">successfully completed, the system will automatically update the respective </w:t>
      </w:r>
      <w:r w:rsidR="00041C12" w:rsidRPr="00DC142E">
        <w:rPr>
          <w:i/>
          <w:iCs/>
        </w:rPr>
        <w:t>qualification</w:t>
      </w:r>
      <w:r w:rsidR="004562B9">
        <w:t xml:space="preserve"> on the volunteer’s profile.</w:t>
      </w:r>
      <w:r w:rsidR="00041C12">
        <w:t xml:space="preserve"> </w:t>
      </w:r>
      <w:r w:rsidR="005E6085">
        <w:t>However, i</w:t>
      </w:r>
      <w:r>
        <w:t xml:space="preserve">t is </w:t>
      </w:r>
      <w:r w:rsidRPr="00DC142E">
        <w:rPr>
          <w:b/>
          <w:bCs/>
        </w:rPr>
        <w:t>important that it is verified as completed</w:t>
      </w:r>
      <w:r w:rsidR="005E6085">
        <w:t xml:space="preserve"> before changing the applicant’s status to ACCEPTED.</w:t>
      </w:r>
    </w:p>
    <w:p w14:paraId="7FEEC7C2" w14:textId="0411253E" w:rsidR="00041C12" w:rsidRPr="007804C0" w:rsidRDefault="00615B13" w:rsidP="005E6085">
      <w:pPr>
        <w:spacing w:after="0" w:line="240" w:lineRule="auto"/>
        <w:rPr>
          <w:rFonts w:eastAsia="Arial Unicode MS" w:cstheme="minorHAnsi"/>
          <w:i/>
          <w:iCs/>
          <w:rPrChange w:id="124" w:author="Karma McEwen" w:date="2025-03-03T11:12:00Z" w16du:dateUtc="2025-03-03T18:12:00Z">
            <w:rPr>
              <w:rFonts w:ascii="Arial Unicode MS" w:eastAsia="Arial Unicode MS" w:hAnsi="Arial Unicode MS" w:cs="Arial Unicode MS"/>
              <w:i/>
              <w:iCs/>
              <w:sz w:val="18"/>
              <w:szCs w:val="18"/>
            </w:rPr>
          </w:rPrChange>
        </w:rPr>
      </w:pPr>
      <w:r w:rsidRPr="00A278B7">
        <w:rPr>
          <w:rStyle w:val="SubtleEmphasis"/>
        </w:rPr>
        <w:t xml:space="preserve">Due to the nature of </w:t>
      </w:r>
      <w:r w:rsidR="00041C12" w:rsidRPr="00A278B7">
        <w:rPr>
          <w:rStyle w:val="SubtleEmphasis"/>
        </w:rPr>
        <w:t>the software</w:t>
      </w:r>
      <w:r w:rsidRPr="00A278B7">
        <w:rPr>
          <w:rStyle w:val="SubtleEmphasis"/>
        </w:rPr>
        <w:t>, once an individual completes this training</w:t>
      </w:r>
      <w:r w:rsidR="00A278B7">
        <w:rPr>
          <w:rStyle w:val="SubtleEmphasis"/>
        </w:rPr>
        <w:t>,</w:t>
      </w:r>
      <w:r w:rsidR="005E6085" w:rsidRPr="00A278B7">
        <w:rPr>
          <w:rStyle w:val="SubtleEmphasis"/>
        </w:rPr>
        <w:t xml:space="preserve"> regardless of where they volunteered at </w:t>
      </w:r>
      <w:proofErr w:type="spellStart"/>
      <w:r w:rsidR="005E6085" w:rsidRPr="00A278B7">
        <w:rPr>
          <w:rStyle w:val="SubtleEmphasis"/>
        </w:rPr>
        <w:t>UCalgary</w:t>
      </w:r>
      <w:proofErr w:type="spellEnd"/>
      <w:r w:rsidR="005E6085" w:rsidRPr="00A278B7">
        <w:rPr>
          <w:rStyle w:val="SubtleEmphasis"/>
        </w:rPr>
        <w:t xml:space="preserve">, </w:t>
      </w:r>
      <w:r w:rsidRPr="00A278B7">
        <w:rPr>
          <w:rStyle w:val="SubtleEmphasis"/>
        </w:rPr>
        <w:t>they are not required</w:t>
      </w:r>
      <w:r w:rsidR="001F4136" w:rsidRPr="00A278B7">
        <w:rPr>
          <w:rStyle w:val="SubtleEmphasis"/>
        </w:rPr>
        <w:t xml:space="preserve"> </w:t>
      </w:r>
      <w:r w:rsidRPr="00A278B7">
        <w:rPr>
          <w:rStyle w:val="SubtleEmphasis"/>
        </w:rPr>
        <w:t>or permitted to complete it again</w:t>
      </w:r>
      <w:r w:rsidR="001F4136" w:rsidRPr="00A278B7">
        <w:rPr>
          <w:rStyle w:val="SubtleEmphasis"/>
        </w:rPr>
        <w:t xml:space="preserve">. </w:t>
      </w:r>
      <w:r w:rsidR="00041C12" w:rsidRPr="00A278B7">
        <w:rPr>
          <w:rStyle w:val="SubtleEmphasis"/>
        </w:rPr>
        <w:t xml:space="preserve">For more </w:t>
      </w:r>
      <w:r w:rsidR="005E6085" w:rsidRPr="00A278B7">
        <w:rPr>
          <w:rStyle w:val="SubtleEmphasis"/>
        </w:rPr>
        <w:t>details</w:t>
      </w:r>
      <w:r w:rsidR="00041C12" w:rsidRPr="00A278B7">
        <w:rPr>
          <w:rStyle w:val="SubtleEmphasis"/>
        </w:rPr>
        <w:t xml:space="preserve">, refer to the </w:t>
      </w:r>
      <w:r w:rsidR="004B0914" w:rsidRPr="00A278B7">
        <w:rPr>
          <w:rStyle w:val="SubtleEmphasis"/>
        </w:rPr>
        <w:t>page</w:t>
      </w:r>
      <w:r w:rsidR="00041C12" w:rsidRPr="005E6085">
        <w:rPr>
          <w:rFonts w:ascii="Arial Unicode MS" w:eastAsia="Arial Unicode MS" w:hAnsi="Arial Unicode MS" w:cs="Arial Unicode MS"/>
          <w:sz w:val="18"/>
          <w:szCs w:val="18"/>
        </w:rPr>
        <w:t xml:space="preserve"> </w:t>
      </w:r>
      <w:r w:rsidR="00041C12" w:rsidRPr="007804C0">
        <w:rPr>
          <w:rFonts w:cstheme="minorHAnsi"/>
        </w:rPr>
        <w:fldChar w:fldCharType="begin"/>
      </w:r>
      <w:r w:rsidR="00041C12" w:rsidRPr="007804C0">
        <w:rPr>
          <w:rFonts w:cstheme="minorHAnsi"/>
        </w:rPr>
        <w:instrText>HYPERLINK \l "_Volunteer_OHS_Orientation"</w:instrText>
      </w:r>
      <w:r w:rsidR="00041C12" w:rsidRPr="007804C0">
        <w:rPr>
          <w:rFonts w:cstheme="minorHAnsi"/>
        </w:rPr>
      </w:r>
      <w:r w:rsidR="00041C12" w:rsidRPr="007804C0">
        <w:rPr>
          <w:rFonts w:cstheme="minorHAnsi"/>
        </w:rPr>
        <w:fldChar w:fldCharType="separate"/>
      </w:r>
      <w:r w:rsidR="00041C12" w:rsidRPr="007804C0">
        <w:rPr>
          <w:rStyle w:val="Hyperlink"/>
          <w:rFonts w:eastAsia="Arial Unicode MS" w:cstheme="minorHAnsi"/>
          <w:i/>
          <w:iCs/>
          <w:rPrChange w:id="125" w:author="Karma McEwen" w:date="2025-03-03T11:12:00Z" w16du:dateUtc="2025-03-03T18:12:00Z">
            <w:rPr>
              <w:rStyle w:val="Hyperlink"/>
              <w:rFonts w:ascii="Arial Unicode MS" w:eastAsia="Arial Unicode MS" w:hAnsi="Arial Unicode MS" w:cs="Arial Unicode MS"/>
              <w:i/>
              <w:iCs/>
              <w:sz w:val="18"/>
              <w:szCs w:val="18"/>
            </w:rPr>
          </w:rPrChange>
        </w:rPr>
        <w:t>Volunteer OHS Orientation Process 2021</w:t>
      </w:r>
      <w:r w:rsidR="00041C12" w:rsidRPr="007804C0">
        <w:rPr>
          <w:rStyle w:val="Hyperlink"/>
          <w:rFonts w:eastAsia="Arial Unicode MS" w:cstheme="minorHAnsi"/>
          <w:i/>
          <w:iCs/>
          <w:rPrChange w:id="126" w:author="Karma McEwen" w:date="2025-03-03T11:12:00Z" w16du:dateUtc="2025-03-03T18:12:00Z">
            <w:rPr>
              <w:rStyle w:val="Hyperlink"/>
              <w:rFonts w:ascii="Arial Unicode MS" w:eastAsia="Arial Unicode MS" w:hAnsi="Arial Unicode MS" w:cs="Arial Unicode MS"/>
              <w:i/>
              <w:iCs/>
              <w:sz w:val="18"/>
              <w:szCs w:val="18"/>
            </w:rPr>
          </w:rPrChange>
        </w:rPr>
        <w:fldChar w:fldCharType="end"/>
      </w:r>
      <w:r w:rsidR="00041C12" w:rsidRPr="007804C0">
        <w:rPr>
          <w:rFonts w:eastAsia="Arial Unicode MS" w:cstheme="minorHAnsi"/>
          <w:i/>
          <w:iCs/>
          <w:rPrChange w:id="127" w:author="Karma McEwen" w:date="2025-03-03T11:12:00Z" w16du:dateUtc="2025-03-03T18:12:00Z">
            <w:rPr>
              <w:rFonts w:ascii="Arial Unicode MS" w:eastAsia="Arial Unicode MS" w:hAnsi="Arial Unicode MS" w:cs="Arial Unicode MS"/>
              <w:i/>
              <w:iCs/>
              <w:sz w:val="18"/>
              <w:szCs w:val="18"/>
            </w:rPr>
          </w:rPrChange>
        </w:rPr>
        <w:t xml:space="preserve">. </w:t>
      </w:r>
    </w:p>
    <w:p w14:paraId="2FA8CCE3" w14:textId="5EE0FD1E" w:rsidR="004562B9" w:rsidRPr="005E6085" w:rsidRDefault="004562B9" w:rsidP="001F4136">
      <w:pPr>
        <w:pStyle w:val="Heading9"/>
        <w:rPr>
          <w:b/>
          <w:bCs/>
        </w:rPr>
      </w:pPr>
      <w:r w:rsidRPr="005E6085">
        <w:rPr>
          <w:b/>
          <w:bCs/>
        </w:rPr>
        <w:t>Confirm</w:t>
      </w:r>
      <w:r w:rsidR="001F4136" w:rsidRPr="005E6085">
        <w:rPr>
          <w:b/>
          <w:bCs/>
        </w:rPr>
        <w:t>ing</w:t>
      </w:r>
      <w:r w:rsidRPr="005E6085">
        <w:rPr>
          <w:b/>
          <w:bCs/>
        </w:rPr>
        <w:t xml:space="preserve"> completion:</w:t>
      </w:r>
    </w:p>
    <w:p w14:paraId="752CFCFD" w14:textId="1AF14DD0" w:rsidR="00C1747C" w:rsidRPr="00041C12" w:rsidRDefault="00041C12" w:rsidP="007E5BB7">
      <w:pPr>
        <w:pStyle w:val="ListParagraph"/>
        <w:numPr>
          <w:ilvl w:val="0"/>
          <w:numId w:val="45"/>
        </w:numPr>
        <w:ind w:left="709"/>
        <w:rPr>
          <w:i/>
          <w:iCs/>
        </w:rPr>
      </w:pPr>
      <w:r w:rsidRPr="00DC142E">
        <w:rPr>
          <w:b/>
          <w:bCs/>
        </w:rPr>
        <w:t xml:space="preserve">New applicants </w:t>
      </w:r>
      <w:r w:rsidR="001F4136">
        <w:rPr>
          <w:b/>
          <w:bCs/>
        </w:rPr>
        <w:t xml:space="preserve">to </w:t>
      </w:r>
      <w:proofErr w:type="spellStart"/>
      <w:r w:rsidR="001F4136">
        <w:rPr>
          <w:b/>
          <w:bCs/>
        </w:rPr>
        <w:t>UCalgary</w:t>
      </w:r>
      <w:proofErr w:type="spellEnd"/>
      <w:r w:rsidR="001F4136">
        <w:rPr>
          <w:b/>
          <w:bCs/>
        </w:rPr>
        <w:t xml:space="preserve"> </w:t>
      </w:r>
      <w:r w:rsidRPr="00DC142E">
        <w:rPr>
          <w:b/>
          <w:bCs/>
        </w:rPr>
        <w:t>completing the OHS training for the first time</w:t>
      </w:r>
    </w:p>
    <w:p w14:paraId="3D1AEAC9" w14:textId="4C4D4AB2" w:rsidR="00041C12" w:rsidRPr="005E6085" w:rsidRDefault="00041C12" w:rsidP="007E5BB7">
      <w:pPr>
        <w:pStyle w:val="ListParagraph"/>
        <w:numPr>
          <w:ilvl w:val="1"/>
          <w:numId w:val="45"/>
        </w:numPr>
        <w:ind w:firstLine="131"/>
        <w:rPr>
          <w:b/>
          <w:bCs/>
          <w:color w:val="B22600" w:themeColor="accent6"/>
        </w:rPr>
      </w:pPr>
      <w:r>
        <w:t xml:space="preserve">An </w:t>
      </w:r>
      <w:r w:rsidRPr="005E6085">
        <w:rPr>
          <w:b/>
          <w:bCs/>
        </w:rPr>
        <w:t>email notification is sent</w:t>
      </w:r>
      <w:r>
        <w:t xml:space="preserve"> to the administrator</w:t>
      </w:r>
      <w:r w:rsidR="001F4136">
        <w:t xml:space="preserve"> confirming completion</w:t>
      </w:r>
      <w:r w:rsidR="005E6085">
        <w:t xml:space="preserve"> - </w:t>
      </w:r>
      <w:r w:rsidR="005E6085" w:rsidRPr="005E6085">
        <w:rPr>
          <w:b/>
          <w:bCs/>
          <w:color w:val="B22600" w:themeColor="accent6"/>
        </w:rPr>
        <w:t xml:space="preserve">Fig. </w:t>
      </w:r>
      <w:del w:id="128" w:author="Karma McEwen" w:date="2025-03-03T11:13:00Z" w16du:dateUtc="2025-03-03T18:13:00Z">
        <w:r w:rsidR="005E6085" w:rsidRPr="005E6085" w:rsidDel="007804C0">
          <w:rPr>
            <w:b/>
            <w:bCs/>
            <w:color w:val="B22600" w:themeColor="accent6"/>
          </w:rPr>
          <w:delText>2</w:delText>
        </w:r>
      </w:del>
      <w:ins w:id="129" w:author="Karma McEwen" w:date="2025-03-03T11:14:00Z" w16du:dateUtc="2025-03-03T18:14:00Z">
        <w:r w:rsidR="007804C0">
          <w:rPr>
            <w:b/>
            <w:bCs/>
            <w:color w:val="B22600" w:themeColor="accent6"/>
          </w:rPr>
          <w:t>4</w:t>
        </w:r>
      </w:ins>
    </w:p>
    <w:p w14:paraId="1E9B5BBA" w14:textId="749726B3" w:rsidR="00041C12" w:rsidRPr="00F5454E" w:rsidRDefault="00041C12" w:rsidP="007E5BB7">
      <w:pPr>
        <w:pStyle w:val="ListParagraph"/>
        <w:numPr>
          <w:ilvl w:val="2"/>
          <w:numId w:val="45"/>
        </w:numPr>
        <w:rPr>
          <w:i/>
          <w:iCs/>
        </w:rPr>
      </w:pPr>
      <w:r>
        <w:t xml:space="preserve">AND the qualification </w:t>
      </w:r>
      <w:r w:rsidR="00A87423">
        <w:t xml:space="preserve">status </w:t>
      </w:r>
      <w:r>
        <w:t xml:space="preserve">is updated to </w:t>
      </w:r>
      <w:r>
        <w:rPr>
          <w:b/>
          <w:bCs/>
          <w:i/>
          <w:iCs/>
        </w:rPr>
        <w:t>Complete</w:t>
      </w:r>
    </w:p>
    <w:p w14:paraId="65B48B93" w14:textId="53A44028" w:rsidR="00F5454E" w:rsidRPr="00041C12" w:rsidRDefault="00935E7B" w:rsidP="00F5454E">
      <w:pPr>
        <w:pStyle w:val="ListParagraph"/>
        <w:ind w:left="1800"/>
        <w:rPr>
          <w:i/>
          <w:iCs/>
        </w:rPr>
      </w:pPr>
      <w:r w:rsidRPr="00935E7B">
        <w:rPr>
          <w:b/>
          <w:bCs/>
          <w:i/>
          <w:iCs/>
        </w:rPr>
        <w:t>OR</w:t>
      </w:r>
      <w:r>
        <w:rPr>
          <w:i/>
          <w:iCs/>
        </w:rPr>
        <w:t>…</w:t>
      </w:r>
    </w:p>
    <w:p w14:paraId="37E0095D" w14:textId="0FE99F2F" w:rsidR="00041C12" w:rsidRPr="00041C12" w:rsidRDefault="001F4136" w:rsidP="007E5BB7">
      <w:pPr>
        <w:pStyle w:val="ListParagraph"/>
        <w:numPr>
          <w:ilvl w:val="1"/>
          <w:numId w:val="45"/>
        </w:numPr>
        <w:ind w:firstLine="131"/>
        <w:rPr>
          <w:i/>
          <w:iCs/>
        </w:rPr>
      </w:pPr>
      <w:r>
        <w:rPr>
          <w:b/>
          <w:bCs/>
        </w:rPr>
        <w:t>E</w:t>
      </w:r>
      <w:r w:rsidR="00041C12" w:rsidRPr="00DC142E">
        <w:rPr>
          <w:b/>
          <w:bCs/>
        </w:rPr>
        <w:t xml:space="preserve">xisting or returning </w:t>
      </w:r>
      <w:proofErr w:type="spellStart"/>
      <w:r>
        <w:rPr>
          <w:b/>
          <w:bCs/>
        </w:rPr>
        <w:t>UCalgary</w:t>
      </w:r>
      <w:proofErr w:type="spellEnd"/>
      <w:r>
        <w:rPr>
          <w:b/>
          <w:bCs/>
        </w:rPr>
        <w:t xml:space="preserve"> </w:t>
      </w:r>
      <w:r w:rsidR="00041C12" w:rsidRPr="00DC142E">
        <w:rPr>
          <w:b/>
          <w:bCs/>
        </w:rPr>
        <w:t>volunteers</w:t>
      </w:r>
      <w:r>
        <w:rPr>
          <w:b/>
          <w:bCs/>
        </w:rPr>
        <w:t xml:space="preserve"> who completed the training previously</w:t>
      </w:r>
      <w:r w:rsidR="00E465F7">
        <w:rPr>
          <w:b/>
          <w:bCs/>
        </w:rPr>
        <w:t xml:space="preserve"> </w:t>
      </w:r>
      <w:r w:rsidR="00E465F7" w:rsidRPr="00E465F7">
        <w:rPr>
          <w:b/>
          <w:bCs/>
        </w:rPr>
        <w:t xml:space="preserve">- </w:t>
      </w:r>
      <w:r w:rsidR="006D5DD8" w:rsidRPr="005E6085">
        <w:rPr>
          <w:b/>
          <w:bCs/>
          <w:color w:val="B22600" w:themeColor="accent6"/>
        </w:rPr>
        <w:t xml:space="preserve">Fig. </w:t>
      </w:r>
      <w:ins w:id="130" w:author="Karma McEwen" w:date="2025-03-03T11:14:00Z" w16du:dateUtc="2025-03-03T18:14:00Z">
        <w:r w:rsidR="007804C0">
          <w:rPr>
            <w:b/>
            <w:bCs/>
            <w:color w:val="B22600" w:themeColor="accent6"/>
          </w:rPr>
          <w:t>5</w:t>
        </w:r>
      </w:ins>
      <w:del w:id="131" w:author="Karma McEwen" w:date="2025-03-03T11:14:00Z" w16du:dateUtc="2025-03-03T18:14:00Z">
        <w:r w:rsidR="006D5DD8" w:rsidDel="007804C0">
          <w:rPr>
            <w:b/>
            <w:bCs/>
            <w:color w:val="B22600" w:themeColor="accent6"/>
          </w:rPr>
          <w:delText>3</w:delText>
        </w:r>
      </w:del>
    </w:p>
    <w:p w14:paraId="2A3057E1" w14:textId="68C0EBB9" w:rsidR="00041C12" w:rsidRPr="00DC142E" w:rsidRDefault="00041C12" w:rsidP="007E5BB7">
      <w:pPr>
        <w:pStyle w:val="ListParagraph"/>
        <w:numPr>
          <w:ilvl w:val="2"/>
          <w:numId w:val="45"/>
        </w:numPr>
      </w:pPr>
      <w:r w:rsidRPr="00DC142E">
        <w:t>From the individual’s profile:</w:t>
      </w:r>
    </w:p>
    <w:p w14:paraId="1BA810DB" w14:textId="10F304E9" w:rsidR="00041C12" w:rsidRPr="00DC142E" w:rsidRDefault="00041C12" w:rsidP="007E5BB7">
      <w:pPr>
        <w:pStyle w:val="ListParagraph"/>
        <w:numPr>
          <w:ilvl w:val="3"/>
          <w:numId w:val="45"/>
        </w:numPr>
      </w:pPr>
      <w:r w:rsidRPr="00DC142E">
        <w:t xml:space="preserve">Under </w:t>
      </w:r>
      <w:r w:rsidR="00DC142E" w:rsidRPr="00DC142E">
        <w:rPr>
          <w:i/>
          <w:iCs/>
        </w:rPr>
        <w:t>Qualifications</w:t>
      </w:r>
      <w:r w:rsidRPr="00DC142E">
        <w:rPr>
          <w:i/>
          <w:iCs/>
        </w:rPr>
        <w:t xml:space="preserve"> </w:t>
      </w:r>
      <w:r w:rsidRPr="00DC142E">
        <w:t>tab</w:t>
      </w:r>
      <w:r w:rsidR="00DC142E" w:rsidRPr="00DC142E">
        <w:t xml:space="preserve"> </w:t>
      </w:r>
    </w:p>
    <w:p w14:paraId="15E72045" w14:textId="59427617" w:rsidR="00A278B7" w:rsidRDefault="00DC142E" w:rsidP="007E5BB7">
      <w:pPr>
        <w:pStyle w:val="ListParagraph"/>
        <w:numPr>
          <w:ilvl w:val="4"/>
          <w:numId w:val="45"/>
        </w:numPr>
        <w:rPr>
          <w:b/>
          <w:bCs/>
        </w:rPr>
      </w:pPr>
      <w:r w:rsidRPr="00DC142E">
        <w:t xml:space="preserve">OHS Orientation </w:t>
      </w:r>
      <w:ins w:id="132" w:author="Karma McEwen" w:date="2025-03-03T11:12:00Z" w16du:dateUtc="2025-03-03T18:12:00Z">
        <w:r w:rsidR="007804C0">
          <w:t>v.</w:t>
        </w:r>
      </w:ins>
      <w:r w:rsidRPr="00DC142E">
        <w:t>2021</w:t>
      </w:r>
      <w:r w:rsidR="006D5DD8">
        <w:t xml:space="preserve"> = </w:t>
      </w:r>
      <w:r w:rsidRPr="00A278B7">
        <w:rPr>
          <w:b/>
          <w:bCs/>
        </w:rPr>
        <w:t>COMPLETE</w:t>
      </w:r>
    </w:p>
    <w:p w14:paraId="5970C8C9" w14:textId="79CEB84B" w:rsidR="00041154" w:rsidRPr="00A278B7" w:rsidRDefault="00041154" w:rsidP="00A278B7">
      <w:pPr>
        <w:rPr>
          <w:b/>
          <w:bCs/>
          <w:color w:val="B22600" w:themeColor="accent6"/>
        </w:rPr>
      </w:pPr>
      <w:r w:rsidRPr="00A278B7">
        <w:rPr>
          <w:b/>
          <w:bCs/>
          <w:color w:val="B22600" w:themeColor="accent6"/>
        </w:rPr>
        <w:lastRenderedPageBreak/>
        <w:t xml:space="preserve">Fig. </w:t>
      </w:r>
      <w:del w:id="133" w:author="Karma McEwen" w:date="2025-03-03T11:14:00Z" w16du:dateUtc="2025-03-03T18:14:00Z">
        <w:r w:rsidRPr="00A278B7" w:rsidDel="007804C0">
          <w:rPr>
            <w:b/>
            <w:bCs/>
            <w:color w:val="B22600" w:themeColor="accent6"/>
          </w:rPr>
          <w:delText>2</w:delText>
        </w:r>
      </w:del>
      <w:ins w:id="134" w:author="Karma McEwen" w:date="2025-03-03T11:14:00Z" w16du:dateUtc="2025-03-03T18:14:00Z">
        <w:r w:rsidR="007804C0">
          <w:rPr>
            <w:b/>
            <w:bCs/>
            <w:color w:val="B22600" w:themeColor="accent6"/>
          </w:rPr>
          <w:t>4</w:t>
        </w:r>
      </w:ins>
      <w:r w:rsidR="00A278B7">
        <w:rPr>
          <w:b/>
          <w:bCs/>
          <w:color w:val="B22600" w:themeColor="accent6"/>
        </w:rPr>
        <w:t xml:space="preserve"> – Notification Email</w:t>
      </w:r>
    </w:p>
    <w:p w14:paraId="5F32AD89" w14:textId="4C96B93D" w:rsidR="006D5DD8" w:rsidRDefault="006D5DD8" w:rsidP="001A2884">
      <w:pPr>
        <w:rPr>
          <w:b/>
          <w:bCs/>
          <w:color w:val="B22600" w:themeColor="accent6"/>
        </w:rPr>
      </w:pPr>
      <w:r>
        <w:rPr>
          <w:noProof/>
        </w:rPr>
        <w:drawing>
          <wp:inline distT="0" distB="0" distL="0" distR="0" wp14:anchorId="4D4D26DC" wp14:editId="23D8ADA0">
            <wp:extent cx="3895238" cy="218095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95238" cy="2180952"/>
                    </a:xfrm>
                    <a:prstGeom prst="rect">
                      <a:avLst/>
                    </a:prstGeom>
                  </pic:spPr>
                </pic:pic>
              </a:graphicData>
            </a:graphic>
          </wp:inline>
        </w:drawing>
      </w:r>
    </w:p>
    <w:p w14:paraId="7A17A7EB" w14:textId="116B4CD2" w:rsidR="006D5DD8" w:rsidRDefault="006D5DD8" w:rsidP="006D5DD8">
      <w:pPr>
        <w:rPr>
          <w:b/>
          <w:bCs/>
          <w:color w:val="B22600" w:themeColor="accent6"/>
        </w:rPr>
      </w:pPr>
      <w:r w:rsidRPr="001A2884">
        <w:rPr>
          <w:b/>
          <w:bCs/>
          <w:color w:val="B22600" w:themeColor="accent6"/>
        </w:rPr>
        <w:t xml:space="preserve">Fig. </w:t>
      </w:r>
      <w:del w:id="135" w:author="Karma McEwen" w:date="2025-03-03T11:14:00Z" w16du:dateUtc="2025-03-03T18:14:00Z">
        <w:r w:rsidDel="007804C0">
          <w:rPr>
            <w:b/>
            <w:bCs/>
            <w:color w:val="B22600" w:themeColor="accent6"/>
          </w:rPr>
          <w:delText>3</w:delText>
        </w:r>
      </w:del>
      <w:ins w:id="136" w:author="Karma McEwen" w:date="2025-03-03T11:14:00Z" w16du:dateUtc="2025-03-03T18:14:00Z">
        <w:r w:rsidR="007804C0">
          <w:rPr>
            <w:b/>
            <w:bCs/>
            <w:color w:val="B22600" w:themeColor="accent6"/>
          </w:rPr>
          <w:t>5</w:t>
        </w:r>
      </w:ins>
      <w:r w:rsidR="00A278B7">
        <w:rPr>
          <w:b/>
          <w:bCs/>
          <w:color w:val="B22600" w:themeColor="accent6"/>
        </w:rPr>
        <w:t xml:space="preserve"> – </w:t>
      </w:r>
      <w:r w:rsidR="00EA4C1E">
        <w:rPr>
          <w:b/>
          <w:bCs/>
          <w:color w:val="B22600" w:themeColor="accent6"/>
        </w:rPr>
        <w:t>View</w:t>
      </w:r>
      <w:r w:rsidR="00A278B7">
        <w:rPr>
          <w:b/>
          <w:bCs/>
          <w:color w:val="B22600" w:themeColor="accent6"/>
        </w:rPr>
        <w:t xml:space="preserve"> profile</w:t>
      </w:r>
    </w:p>
    <w:p w14:paraId="638A7492" w14:textId="470EA9D8" w:rsidR="00001D5E" w:rsidRDefault="00001D5E" w:rsidP="001A2884">
      <w:pPr>
        <w:rPr>
          <w:b/>
          <w:bCs/>
          <w:color w:val="B22600" w:themeColor="accent6"/>
        </w:rPr>
      </w:pPr>
      <w:r>
        <w:rPr>
          <w:noProof/>
        </w:rPr>
        <w:drawing>
          <wp:inline distT="0" distB="0" distL="0" distR="0" wp14:anchorId="0C4C2494" wp14:editId="5B855EF1">
            <wp:extent cx="6306107" cy="2314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25618" cy="2321736"/>
                    </a:xfrm>
                    <a:prstGeom prst="rect">
                      <a:avLst/>
                    </a:prstGeom>
                  </pic:spPr>
                </pic:pic>
              </a:graphicData>
            </a:graphic>
          </wp:inline>
        </w:drawing>
      </w:r>
    </w:p>
    <w:p w14:paraId="100F5E3D" w14:textId="77777777" w:rsidR="009A30DE" w:rsidRDefault="009A30DE" w:rsidP="009A30DE">
      <w:pPr>
        <w:pStyle w:val="Heading3"/>
      </w:pPr>
    </w:p>
    <w:p w14:paraId="427B6E87" w14:textId="49166757" w:rsidR="006D5DD8" w:rsidRDefault="006D5DD8" w:rsidP="009A30DE">
      <w:pPr>
        <w:pStyle w:val="Heading3"/>
      </w:pPr>
      <w:r>
        <w:br w:type="page"/>
      </w:r>
    </w:p>
    <w:p w14:paraId="667131DE" w14:textId="0DFD1E2D" w:rsidR="00041154" w:rsidRDefault="00041154" w:rsidP="00226A26">
      <w:pPr>
        <w:pStyle w:val="Heading3"/>
      </w:pPr>
      <w:bookmarkStart w:id="137" w:name="_Toc180502489"/>
      <w:r w:rsidRPr="001A2884">
        <w:lastRenderedPageBreak/>
        <w:t>Updating Volunteers’ Status</w:t>
      </w:r>
      <w:bookmarkEnd w:id="137"/>
      <w:r w:rsidRPr="001A2884">
        <w:t xml:space="preserve"> </w:t>
      </w:r>
    </w:p>
    <w:p w14:paraId="1F92EEF0" w14:textId="46177467" w:rsidR="00041154" w:rsidRDefault="00041154" w:rsidP="00041154">
      <w:r>
        <w:t xml:space="preserve">After the applicant has fulfilled the </w:t>
      </w:r>
      <w:r w:rsidR="00593088">
        <w:t>abovementioned</w:t>
      </w:r>
      <w:r>
        <w:t xml:space="preserve"> requirements, and any others </w:t>
      </w:r>
      <w:del w:id="138" w:author="Karma McEwen" w:date="2025-03-03T11:14:00Z" w16du:dateUtc="2025-03-03T18:14:00Z">
        <w:r w:rsidDel="007804C0">
          <w:delText xml:space="preserve">that you require </w:delText>
        </w:r>
      </w:del>
      <w:r>
        <w:t xml:space="preserve">to meet your program requirements, their </w:t>
      </w:r>
      <w:r w:rsidRPr="00A87423">
        <w:rPr>
          <w:b/>
          <w:bCs/>
        </w:rPr>
        <w:t>status must be manually changed to ACCEPTED</w:t>
      </w:r>
      <w:r>
        <w:t>. This can be done from the dashboard, their personal profile, or in bulk</w:t>
      </w:r>
      <w:ins w:id="139" w:author="Karma McEwen" w:date="2025-03-03T11:14:00Z" w16du:dateUtc="2025-03-03T18:14:00Z">
        <w:r w:rsidR="007804C0">
          <w:t xml:space="preserve"> from the </w:t>
        </w:r>
      </w:ins>
      <w:ins w:id="140" w:author="Karma McEwen" w:date="2025-03-03T11:15:00Z" w16du:dateUtc="2025-03-03T18:15:00Z">
        <w:r w:rsidR="007804C0">
          <w:t>People menu</w:t>
        </w:r>
      </w:ins>
      <w:r>
        <w:t xml:space="preserve">. </w:t>
      </w:r>
    </w:p>
    <w:p w14:paraId="62E52622" w14:textId="21537643" w:rsidR="00041154" w:rsidRPr="00EA6B15" w:rsidRDefault="00041154" w:rsidP="00041154">
      <w:pPr>
        <w:rPr>
          <w:i/>
          <w:iCs/>
          <w:sz w:val="20"/>
          <w:szCs w:val="20"/>
        </w:rPr>
      </w:pPr>
      <w:r w:rsidRPr="00EA6B15">
        <w:rPr>
          <w:b/>
          <w:bCs/>
          <w:i/>
          <w:iCs/>
          <w:sz w:val="20"/>
          <w:szCs w:val="20"/>
        </w:rPr>
        <w:t>TIP</w:t>
      </w:r>
      <w:r w:rsidRPr="00EA6B15">
        <w:rPr>
          <w:i/>
          <w:iCs/>
          <w:sz w:val="20"/>
          <w:szCs w:val="20"/>
        </w:rPr>
        <w:t xml:space="preserve">: To help manage your applicants, Better Impact provides a status category of </w:t>
      </w:r>
      <w:r w:rsidRPr="00EA6B15">
        <w:rPr>
          <w:b/>
          <w:bCs/>
          <w:i/>
          <w:iCs/>
          <w:sz w:val="20"/>
          <w:szCs w:val="20"/>
        </w:rPr>
        <w:t>In Pro</w:t>
      </w:r>
      <w:r>
        <w:rPr>
          <w:b/>
          <w:bCs/>
          <w:i/>
          <w:iCs/>
          <w:sz w:val="20"/>
          <w:szCs w:val="20"/>
        </w:rPr>
        <w:t>c</w:t>
      </w:r>
      <w:r w:rsidRPr="00EA6B15">
        <w:rPr>
          <w:b/>
          <w:bCs/>
          <w:i/>
          <w:iCs/>
          <w:sz w:val="20"/>
          <w:szCs w:val="20"/>
        </w:rPr>
        <w:t>ess</w:t>
      </w:r>
      <w:r w:rsidRPr="00EA6B15">
        <w:rPr>
          <w:i/>
          <w:iCs/>
          <w:sz w:val="20"/>
          <w:szCs w:val="20"/>
        </w:rPr>
        <w:t xml:space="preserve"> – which can delineate those whose applications have been reviewed but still have requirements outstanding. This is an optional feature and must </w:t>
      </w:r>
      <w:r w:rsidR="00A87423">
        <w:rPr>
          <w:i/>
          <w:iCs/>
          <w:sz w:val="20"/>
          <w:szCs w:val="20"/>
        </w:rPr>
        <w:t xml:space="preserve">also </w:t>
      </w:r>
      <w:r w:rsidRPr="00EA6B15">
        <w:rPr>
          <w:i/>
          <w:iCs/>
          <w:sz w:val="20"/>
          <w:szCs w:val="20"/>
        </w:rPr>
        <w:t>be changed manually.</w:t>
      </w:r>
    </w:p>
    <w:p w14:paraId="0BF4C1FE" w14:textId="1D3B57DB" w:rsidR="00041154" w:rsidRDefault="00041154" w:rsidP="007E5BB7">
      <w:pPr>
        <w:pStyle w:val="ListParagraph"/>
        <w:numPr>
          <w:ilvl w:val="0"/>
          <w:numId w:val="44"/>
        </w:numPr>
        <w:rPr>
          <w:b/>
          <w:bCs/>
        </w:rPr>
      </w:pPr>
      <w:r>
        <w:rPr>
          <w:b/>
          <w:bCs/>
        </w:rPr>
        <w:t xml:space="preserve">From the Better Impact dashboard (home page) - </w:t>
      </w:r>
      <w:r w:rsidRPr="006D5DD8">
        <w:rPr>
          <w:b/>
          <w:bCs/>
          <w:color w:val="B22600" w:themeColor="accent6"/>
        </w:rPr>
        <w:t xml:space="preserve">Fig. </w:t>
      </w:r>
      <w:del w:id="141" w:author="Karma McEwen" w:date="2025-03-03T11:16:00Z" w16du:dateUtc="2025-03-03T18:16:00Z">
        <w:r w:rsidRPr="006D5DD8" w:rsidDel="007804C0">
          <w:rPr>
            <w:b/>
            <w:bCs/>
            <w:color w:val="B22600" w:themeColor="accent6"/>
          </w:rPr>
          <w:delText>1</w:delText>
        </w:r>
      </w:del>
      <w:ins w:id="142" w:author="Karma McEwen" w:date="2025-03-03T11:16:00Z" w16du:dateUtc="2025-03-03T18:16:00Z">
        <w:r w:rsidR="007804C0">
          <w:rPr>
            <w:b/>
            <w:bCs/>
            <w:color w:val="B22600" w:themeColor="accent6"/>
          </w:rPr>
          <w:t>3 (above)</w:t>
        </w:r>
      </w:ins>
      <w:r>
        <w:rPr>
          <w:b/>
          <w:bCs/>
        </w:rPr>
        <w:t>:</w:t>
      </w:r>
    </w:p>
    <w:p w14:paraId="47C2E65E" w14:textId="77777777" w:rsidR="00041154" w:rsidRPr="00DC142E" w:rsidRDefault="00041154" w:rsidP="007E5BB7">
      <w:pPr>
        <w:pStyle w:val="ListParagraph"/>
        <w:numPr>
          <w:ilvl w:val="1"/>
          <w:numId w:val="44"/>
        </w:numPr>
      </w:pPr>
      <w:r w:rsidRPr="007C745B">
        <w:t xml:space="preserve">Under </w:t>
      </w:r>
      <w:r w:rsidRPr="007C745B">
        <w:rPr>
          <w:i/>
          <w:iCs/>
        </w:rPr>
        <w:t>Status Update</w:t>
      </w:r>
    </w:p>
    <w:p w14:paraId="1B0C8DBA" w14:textId="77777777" w:rsidR="00041154" w:rsidRDefault="00041154" w:rsidP="007E5BB7">
      <w:pPr>
        <w:pStyle w:val="ListParagraph"/>
        <w:numPr>
          <w:ilvl w:val="2"/>
          <w:numId w:val="44"/>
        </w:numPr>
      </w:pPr>
      <w:r>
        <w:t xml:space="preserve">“Applicant” or “In Process” </w:t>
      </w:r>
    </w:p>
    <w:p w14:paraId="4BA5C96C" w14:textId="380F411A" w:rsidR="00041154" w:rsidRDefault="00041154" w:rsidP="007E5BB7">
      <w:pPr>
        <w:pStyle w:val="ListParagraph"/>
        <w:numPr>
          <w:ilvl w:val="0"/>
          <w:numId w:val="44"/>
        </w:numPr>
        <w:rPr>
          <w:b/>
          <w:bCs/>
        </w:rPr>
      </w:pPr>
      <w:r>
        <w:rPr>
          <w:b/>
          <w:bCs/>
        </w:rPr>
        <w:t xml:space="preserve">In Bulk - </w:t>
      </w:r>
      <w:r w:rsidRPr="006D5DD8">
        <w:rPr>
          <w:b/>
          <w:bCs/>
          <w:color w:val="B22600" w:themeColor="accent6"/>
        </w:rPr>
        <w:t xml:space="preserve">Fig. </w:t>
      </w:r>
      <w:del w:id="143" w:author="Karma McEwen" w:date="2025-03-03T11:17:00Z" w16du:dateUtc="2025-03-03T18:17:00Z">
        <w:r w:rsidR="006D5DD8" w:rsidRPr="006D5DD8" w:rsidDel="007804C0">
          <w:rPr>
            <w:b/>
            <w:bCs/>
            <w:color w:val="B22600" w:themeColor="accent6"/>
          </w:rPr>
          <w:delText>4</w:delText>
        </w:r>
      </w:del>
      <w:ins w:id="144" w:author="Karma McEwen" w:date="2025-03-03T11:17:00Z" w16du:dateUtc="2025-03-03T18:17:00Z">
        <w:r w:rsidR="007804C0">
          <w:rPr>
            <w:b/>
            <w:bCs/>
            <w:color w:val="B22600" w:themeColor="accent6"/>
          </w:rPr>
          <w:t>6</w:t>
        </w:r>
      </w:ins>
      <w:r>
        <w:rPr>
          <w:b/>
          <w:bCs/>
        </w:rPr>
        <w:t>:</w:t>
      </w:r>
    </w:p>
    <w:p w14:paraId="322D1E8F" w14:textId="77777777" w:rsidR="00041154" w:rsidRPr="00EA6B15" w:rsidRDefault="00041154" w:rsidP="007E5BB7">
      <w:pPr>
        <w:pStyle w:val="ListParagraph"/>
        <w:numPr>
          <w:ilvl w:val="1"/>
          <w:numId w:val="44"/>
        </w:numPr>
      </w:pPr>
      <w:r w:rsidRPr="00EA6B15">
        <w:t xml:space="preserve">Under the </w:t>
      </w:r>
      <w:r w:rsidRPr="00EA6B15">
        <w:rPr>
          <w:i/>
          <w:iCs/>
        </w:rPr>
        <w:t>People</w:t>
      </w:r>
      <w:r w:rsidRPr="00EA6B15">
        <w:t xml:space="preserve"> tab</w:t>
      </w:r>
    </w:p>
    <w:p w14:paraId="07FA2420" w14:textId="77777777" w:rsidR="00041154" w:rsidRPr="00EA6B15" w:rsidRDefault="00041154" w:rsidP="007E5BB7">
      <w:pPr>
        <w:pStyle w:val="ListParagraph"/>
        <w:numPr>
          <w:ilvl w:val="2"/>
          <w:numId w:val="44"/>
        </w:numPr>
      </w:pPr>
      <w:r w:rsidRPr="00EA6B15">
        <w:t>Volunteers</w:t>
      </w:r>
    </w:p>
    <w:p w14:paraId="2248A0BD" w14:textId="77777777" w:rsidR="00041154" w:rsidRDefault="00041154" w:rsidP="007E5BB7">
      <w:pPr>
        <w:pStyle w:val="ListParagraph"/>
        <w:numPr>
          <w:ilvl w:val="3"/>
          <w:numId w:val="44"/>
        </w:numPr>
      </w:pPr>
      <w:r>
        <w:t xml:space="preserve">Manage Applicants, </w:t>
      </w:r>
      <w:r w:rsidRPr="001A2884">
        <w:rPr>
          <w:b/>
          <w:bCs/>
        </w:rPr>
        <w:t>OR</w:t>
      </w:r>
    </w:p>
    <w:p w14:paraId="574B4694" w14:textId="77777777" w:rsidR="00041154" w:rsidRPr="00EA6B15" w:rsidRDefault="00041154" w:rsidP="007E5BB7">
      <w:pPr>
        <w:pStyle w:val="ListParagraph"/>
        <w:numPr>
          <w:ilvl w:val="3"/>
          <w:numId w:val="44"/>
        </w:numPr>
      </w:pPr>
      <w:r>
        <w:t>Bulk Volunteer Status Change - can be filtered as applicable</w:t>
      </w:r>
    </w:p>
    <w:p w14:paraId="7DDF8663" w14:textId="3D61DE2D" w:rsidR="00041154" w:rsidRDefault="00041154" w:rsidP="007E5BB7">
      <w:pPr>
        <w:pStyle w:val="ListParagraph"/>
        <w:numPr>
          <w:ilvl w:val="0"/>
          <w:numId w:val="44"/>
        </w:numPr>
        <w:rPr>
          <w:b/>
          <w:bCs/>
        </w:rPr>
      </w:pPr>
      <w:r>
        <w:rPr>
          <w:b/>
          <w:bCs/>
        </w:rPr>
        <w:t xml:space="preserve">From the individual’s profile – see </w:t>
      </w:r>
      <w:r w:rsidRPr="006D5DD8">
        <w:rPr>
          <w:b/>
          <w:bCs/>
          <w:color w:val="B22600" w:themeColor="accent6"/>
        </w:rPr>
        <w:t xml:space="preserve">Fig </w:t>
      </w:r>
      <w:del w:id="145" w:author="Karma McEwen" w:date="2025-03-03T11:18:00Z" w16du:dateUtc="2025-03-03T18:18:00Z">
        <w:r w:rsidR="00001D5E" w:rsidRPr="006D5DD8" w:rsidDel="007804C0">
          <w:rPr>
            <w:b/>
            <w:bCs/>
            <w:color w:val="B22600" w:themeColor="accent6"/>
          </w:rPr>
          <w:delText>5</w:delText>
        </w:r>
      </w:del>
      <w:ins w:id="146" w:author="Karma McEwen" w:date="2025-03-03T11:18:00Z" w16du:dateUtc="2025-03-03T18:18:00Z">
        <w:r w:rsidR="007804C0">
          <w:rPr>
            <w:b/>
            <w:bCs/>
            <w:color w:val="B22600" w:themeColor="accent6"/>
          </w:rPr>
          <w:t>7</w:t>
        </w:r>
      </w:ins>
      <w:r>
        <w:rPr>
          <w:b/>
          <w:bCs/>
        </w:rPr>
        <w:t>:</w:t>
      </w:r>
    </w:p>
    <w:p w14:paraId="03337004" w14:textId="77777777" w:rsidR="00041154" w:rsidRDefault="00041154" w:rsidP="007E5BB7">
      <w:pPr>
        <w:pStyle w:val="ListParagraph"/>
        <w:numPr>
          <w:ilvl w:val="1"/>
          <w:numId w:val="44"/>
        </w:numPr>
      </w:pPr>
      <w:r>
        <w:t>Miscellaneous</w:t>
      </w:r>
    </w:p>
    <w:p w14:paraId="675CFA3B" w14:textId="77777777" w:rsidR="00041154" w:rsidRDefault="00041154" w:rsidP="007E5BB7">
      <w:pPr>
        <w:pStyle w:val="ListParagraph"/>
        <w:numPr>
          <w:ilvl w:val="2"/>
          <w:numId w:val="44"/>
        </w:numPr>
      </w:pPr>
      <w:r>
        <w:t>Volunteer</w:t>
      </w:r>
    </w:p>
    <w:p w14:paraId="196C1B80" w14:textId="77777777" w:rsidR="00EA4C1E" w:rsidRDefault="00041154" w:rsidP="007E5BB7">
      <w:pPr>
        <w:pStyle w:val="ListParagraph"/>
        <w:numPr>
          <w:ilvl w:val="3"/>
          <w:numId w:val="44"/>
        </w:numPr>
      </w:pPr>
      <w:r>
        <w:t>Status</w:t>
      </w:r>
    </w:p>
    <w:p w14:paraId="74F88CCA" w14:textId="5092B240" w:rsidR="00041154" w:rsidRDefault="00EA4C1E" w:rsidP="007E5BB7">
      <w:pPr>
        <w:pStyle w:val="ListParagraph"/>
        <w:numPr>
          <w:ilvl w:val="4"/>
          <w:numId w:val="44"/>
        </w:numPr>
        <w:ind w:left="3402"/>
      </w:pPr>
      <w:r>
        <w:t>SAVE</w:t>
      </w:r>
      <w:r w:rsidR="00041154">
        <w:t xml:space="preserve"> </w:t>
      </w:r>
    </w:p>
    <w:p w14:paraId="43479D6A" w14:textId="36E0BFB3" w:rsidR="006D5DD8" w:rsidRPr="006D5DD8" w:rsidRDefault="006D5DD8" w:rsidP="006D5DD8">
      <w:pPr>
        <w:rPr>
          <w:color w:val="B22600" w:themeColor="accent6"/>
        </w:rPr>
      </w:pPr>
      <w:r w:rsidRPr="006D5DD8">
        <w:rPr>
          <w:color w:val="B22600" w:themeColor="accent6"/>
        </w:rPr>
        <w:t xml:space="preserve">Fig. </w:t>
      </w:r>
      <w:del w:id="147" w:author="Karma McEwen" w:date="2025-03-03T11:17:00Z" w16du:dateUtc="2025-03-03T18:17:00Z">
        <w:r w:rsidRPr="006D5DD8" w:rsidDel="007804C0">
          <w:rPr>
            <w:color w:val="B22600" w:themeColor="accent6"/>
          </w:rPr>
          <w:delText>4</w:delText>
        </w:r>
      </w:del>
      <w:ins w:id="148" w:author="Karma McEwen" w:date="2025-03-03T11:17:00Z" w16du:dateUtc="2025-03-03T18:17:00Z">
        <w:r w:rsidR="007804C0">
          <w:rPr>
            <w:color w:val="B22600" w:themeColor="accent6"/>
          </w:rPr>
          <w:t>6</w:t>
        </w:r>
      </w:ins>
    </w:p>
    <w:p w14:paraId="4055DBA5" w14:textId="38D8179E" w:rsidR="006D5DD8" w:rsidRDefault="006D5DD8" w:rsidP="006D5DD8">
      <w:r>
        <w:rPr>
          <w:noProof/>
        </w:rPr>
        <w:drawing>
          <wp:inline distT="0" distB="0" distL="0" distR="0" wp14:anchorId="550ED799" wp14:editId="3571E232">
            <wp:extent cx="3119832" cy="434340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127433" cy="4353982"/>
                    </a:xfrm>
                    <a:prstGeom prst="rect">
                      <a:avLst/>
                    </a:prstGeom>
                  </pic:spPr>
                </pic:pic>
              </a:graphicData>
            </a:graphic>
          </wp:inline>
        </w:drawing>
      </w:r>
    </w:p>
    <w:p w14:paraId="7E3E0CAD" w14:textId="2F232E26" w:rsidR="00041154" w:rsidRPr="00041154" w:rsidRDefault="00041154" w:rsidP="00041154">
      <w:pPr>
        <w:rPr>
          <w:b/>
          <w:bCs/>
          <w:color w:val="B22600" w:themeColor="accent6"/>
        </w:rPr>
      </w:pPr>
      <w:r w:rsidRPr="00041154">
        <w:rPr>
          <w:b/>
          <w:bCs/>
          <w:color w:val="B22600" w:themeColor="accent6"/>
        </w:rPr>
        <w:lastRenderedPageBreak/>
        <w:t xml:space="preserve">Fig. </w:t>
      </w:r>
      <w:del w:id="149" w:author="Karma McEwen" w:date="2025-03-03T11:17:00Z" w16du:dateUtc="2025-03-03T18:17:00Z">
        <w:r w:rsidDel="007804C0">
          <w:rPr>
            <w:b/>
            <w:bCs/>
            <w:color w:val="B22600" w:themeColor="accent6"/>
          </w:rPr>
          <w:delText>5</w:delText>
        </w:r>
      </w:del>
      <w:ins w:id="150" w:author="Karma McEwen" w:date="2025-03-03T11:17:00Z" w16du:dateUtc="2025-03-03T18:17:00Z">
        <w:r w:rsidR="007804C0">
          <w:rPr>
            <w:b/>
            <w:bCs/>
            <w:color w:val="B22600" w:themeColor="accent6"/>
          </w:rPr>
          <w:t>7</w:t>
        </w:r>
      </w:ins>
    </w:p>
    <w:p w14:paraId="2D794D3F" w14:textId="77777777" w:rsidR="00041154" w:rsidRDefault="00041154" w:rsidP="00041154">
      <w:pPr>
        <w:rPr>
          <w:b/>
          <w:bCs/>
          <w:color w:val="B22600" w:themeColor="accent6"/>
        </w:rPr>
      </w:pPr>
      <w:r>
        <w:rPr>
          <w:noProof/>
        </w:rPr>
        <w:drawing>
          <wp:inline distT="0" distB="0" distL="0" distR="0" wp14:anchorId="734CC619" wp14:editId="1AF2AFFE">
            <wp:extent cx="6486525" cy="325407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519211" cy="3270471"/>
                    </a:xfrm>
                    <a:prstGeom prst="rect">
                      <a:avLst/>
                    </a:prstGeom>
                  </pic:spPr>
                </pic:pic>
              </a:graphicData>
            </a:graphic>
          </wp:inline>
        </w:drawing>
      </w:r>
    </w:p>
    <w:p w14:paraId="2195423B" w14:textId="77777777" w:rsidR="00041154" w:rsidRDefault="00041154" w:rsidP="00041154">
      <w:pPr>
        <w:rPr>
          <w:b/>
          <w:bCs/>
          <w:color w:val="B22600" w:themeColor="accent6"/>
        </w:rPr>
      </w:pPr>
    </w:p>
    <w:p w14:paraId="44DDAF6D" w14:textId="761A8AD3" w:rsidR="00041154" w:rsidRDefault="00041154">
      <w:pPr>
        <w:rPr>
          <w:b/>
          <w:bCs/>
          <w:color w:val="B22600" w:themeColor="accent6"/>
        </w:rPr>
      </w:pPr>
      <w:r>
        <w:rPr>
          <w:b/>
          <w:bCs/>
          <w:color w:val="B22600" w:themeColor="accent6"/>
        </w:rPr>
        <w:br w:type="page"/>
      </w:r>
    </w:p>
    <w:p w14:paraId="348D0405" w14:textId="3127E592" w:rsidR="00053A56" w:rsidRPr="003C0EA6" w:rsidRDefault="00053A56" w:rsidP="003C0EA6">
      <w:pPr>
        <w:pStyle w:val="Heading2"/>
      </w:pPr>
      <w:bookmarkStart w:id="151" w:name="_Creating_Application_Forms"/>
      <w:bookmarkStart w:id="152" w:name="_Toc180502490"/>
      <w:bookmarkEnd w:id="151"/>
      <w:r w:rsidRPr="003C0EA6">
        <w:lastRenderedPageBreak/>
        <w:t>Creating Application Forms in Better Impact</w:t>
      </w:r>
      <w:bookmarkEnd w:id="152"/>
    </w:p>
    <w:p w14:paraId="20E0099D" w14:textId="77777777" w:rsidR="00053A56" w:rsidRDefault="00053A56" w:rsidP="00053A56">
      <w:pPr>
        <w:contextualSpacing/>
        <w:rPr>
          <w:rStyle w:val="SubtleEmphasis"/>
        </w:rPr>
      </w:pPr>
    </w:p>
    <w:p w14:paraId="4DDD7EB0" w14:textId="046A7826" w:rsidR="00053A56" w:rsidRDefault="00053A56" w:rsidP="00053A56">
      <w:pPr>
        <w:contextualSpacing/>
        <w:rPr>
          <w:rStyle w:val="SubtleEmphasis"/>
        </w:rPr>
      </w:pPr>
      <w:r>
        <w:rPr>
          <w:rStyle w:val="SubtleEmphasis"/>
        </w:rPr>
        <w:t xml:space="preserve">Planning is essential. The more thought given to what you need to know about your volunteer applicants (application forms), and what your volunteers need to know about your opportunities (general interests and activities), the more successful you will be in matching volunteers to the appropriate opportunities. </w:t>
      </w:r>
    </w:p>
    <w:p w14:paraId="0DC95497" w14:textId="77777777" w:rsidR="007804C0" w:rsidRDefault="007804C0" w:rsidP="00053A56">
      <w:pPr>
        <w:contextualSpacing/>
        <w:rPr>
          <w:ins w:id="153" w:author="Karma McEwen" w:date="2025-03-03T11:18:00Z" w16du:dateUtc="2025-03-03T18:18:00Z"/>
          <w:rStyle w:val="SubtleEmphasis"/>
        </w:rPr>
      </w:pPr>
    </w:p>
    <w:p w14:paraId="03900F44" w14:textId="45349873" w:rsidR="00B27219" w:rsidRDefault="00B27219">
      <w:pPr>
        <w:contextualSpacing/>
        <w:jc w:val="center"/>
        <w:rPr>
          <w:rStyle w:val="SubtleEmphasis"/>
        </w:rPr>
        <w:pPrChange w:id="154" w:author="Karma McEwen" w:date="2025-03-03T11:24:00Z" w16du:dateUtc="2025-03-03T18:24:00Z">
          <w:pPr>
            <w:contextualSpacing/>
          </w:pPr>
        </w:pPrChange>
      </w:pPr>
      <w:r>
        <w:rPr>
          <w:rStyle w:val="SubtleEmphasis"/>
        </w:rPr>
        <w:t>Application Forms can only be edited by Dept Coordinators.</w:t>
      </w:r>
    </w:p>
    <w:p w14:paraId="4551F7AF" w14:textId="77777777" w:rsidR="00053A56" w:rsidRDefault="00053A56" w:rsidP="00053A56">
      <w:pPr>
        <w:contextualSpacing/>
        <w:rPr>
          <w:rStyle w:val="SubtleEmphasis"/>
        </w:rPr>
      </w:pPr>
    </w:p>
    <w:p w14:paraId="6ACEE079" w14:textId="0CA63F89" w:rsidR="00B27219" w:rsidRDefault="00053A56" w:rsidP="00B27219">
      <w:pPr>
        <w:rPr>
          <w:i/>
        </w:rPr>
      </w:pPr>
      <w:r>
        <w:t>There are three possible application</w:t>
      </w:r>
      <w:r w:rsidR="00191424">
        <w:t xml:space="preserve"> forms</w:t>
      </w:r>
      <w:r>
        <w:t xml:space="preserve"> in Better Impact. </w:t>
      </w:r>
      <w:r>
        <w:rPr>
          <w:i/>
        </w:rPr>
        <w:t>Volunteer</w:t>
      </w:r>
      <w:r w:rsidRPr="00103667">
        <w:rPr>
          <w:i/>
        </w:rPr>
        <w:t xml:space="preserve"> </w:t>
      </w:r>
      <w:r>
        <w:rPr>
          <w:i/>
        </w:rPr>
        <w:t>Form 1</w:t>
      </w:r>
      <w:r>
        <w:t xml:space="preserve"> is automatically set as the </w:t>
      </w:r>
      <w:r>
        <w:rPr>
          <w:i/>
        </w:rPr>
        <w:t>Default Application</w:t>
      </w:r>
      <w:r w:rsidR="004907CF">
        <w:rPr>
          <w:i/>
        </w:rPr>
        <w:t xml:space="preserve"> </w:t>
      </w:r>
      <w:r>
        <w:t xml:space="preserve">and </w:t>
      </w:r>
      <w:r w:rsidR="00191424">
        <w:t>is</w:t>
      </w:r>
      <w:r>
        <w:t xml:space="preserve"> used</w:t>
      </w:r>
      <w:r w:rsidR="0010082D">
        <w:t>,</w:t>
      </w:r>
      <w:r>
        <w:t xml:space="preserve"> in most cases</w:t>
      </w:r>
      <w:r w:rsidR="0010082D">
        <w:t>, as a general intake form</w:t>
      </w:r>
      <w:r>
        <w:t xml:space="preserve">. The following instructions apply to </w:t>
      </w:r>
      <w:r w:rsidRPr="00567094">
        <w:rPr>
          <w:b/>
        </w:rPr>
        <w:t>ALL</w:t>
      </w:r>
      <w:r>
        <w:t xml:space="preserve"> versions of applications. </w:t>
      </w:r>
      <w:r w:rsidR="00B27219" w:rsidRPr="000D2988">
        <w:rPr>
          <w:i/>
        </w:rPr>
        <w:t>Note: Department = Organization</w:t>
      </w:r>
    </w:p>
    <w:p w14:paraId="1E24BC61" w14:textId="70C87C4E" w:rsidR="00B27219" w:rsidRDefault="00B27219" w:rsidP="00053A56">
      <w:pPr>
        <w:rPr>
          <w:i/>
        </w:rPr>
      </w:pPr>
      <w:r>
        <w:rPr>
          <w:i/>
        </w:rPr>
        <w:t>To edit Application Forms, go to:</w:t>
      </w:r>
    </w:p>
    <w:p w14:paraId="016DDCAB" w14:textId="5057DDF8" w:rsidR="00053A56" w:rsidRPr="000D2988" w:rsidRDefault="00053A56" w:rsidP="007B7DBE">
      <w:pPr>
        <w:pStyle w:val="ListParagraph"/>
        <w:numPr>
          <w:ilvl w:val="0"/>
          <w:numId w:val="6"/>
        </w:numPr>
        <w:spacing w:line="276" w:lineRule="auto"/>
      </w:pPr>
      <w:r w:rsidRPr="000D2988">
        <w:rPr>
          <w:i/>
        </w:rPr>
        <w:t>Configuration</w:t>
      </w:r>
      <w:r w:rsidRPr="000D2988">
        <w:t xml:space="preserve"> </w:t>
      </w:r>
      <w:r w:rsidR="00B27219">
        <w:t xml:space="preserve">menu </w:t>
      </w:r>
      <w:r w:rsidR="00A87423">
        <w:rPr>
          <w:rFonts w:cstheme="minorHAnsi"/>
        </w:rPr>
        <w:t xml:space="preserve">– </w:t>
      </w:r>
      <w:r w:rsidR="00A87423">
        <w:rPr>
          <w:noProof/>
        </w:rPr>
        <w:drawing>
          <wp:inline distT="0" distB="0" distL="0" distR="0" wp14:anchorId="2CA9FC65" wp14:editId="10446A7D">
            <wp:extent cx="168040" cy="157752"/>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6764" cy="165942"/>
                    </a:xfrm>
                    <a:prstGeom prst="rect">
                      <a:avLst/>
                    </a:prstGeom>
                  </pic:spPr>
                </pic:pic>
              </a:graphicData>
            </a:graphic>
          </wp:inline>
        </w:drawing>
      </w:r>
      <w:r w:rsidR="00A87423">
        <w:rPr>
          <w:rFonts w:cstheme="minorHAnsi"/>
        </w:rPr>
        <w:t xml:space="preserve"> </w:t>
      </w:r>
    </w:p>
    <w:p w14:paraId="56919ED9" w14:textId="440DCC18" w:rsidR="004907CF" w:rsidRDefault="004907CF" w:rsidP="00A87423">
      <w:pPr>
        <w:pStyle w:val="ListParagraph"/>
        <w:numPr>
          <w:ilvl w:val="1"/>
          <w:numId w:val="6"/>
        </w:numPr>
        <w:spacing w:line="276" w:lineRule="auto"/>
      </w:pPr>
      <w:r>
        <w:rPr>
          <w:i/>
        </w:rPr>
        <w:t>Recruitment</w:t>
      </w:r>
    </w:p>
    <w:p w14:paraId="6EB73541" w14:textId="0EBAB8CD" w:rsidR="00515F67" w:rsidRDefault="00053A56" w:rsidP="00A87423">
      <w:pPr>
        <w:pStyle w:val="ListParagraph"/>
        <w:numPr>
          <w:ilvl w:val="1"/>
          <w:numId w:val="6"/>
        </w:numPr>
        <w:spacing w:line="276" w:lineRule="auto"/>
        <w:rPr>
          <w:ins w:id="155" w:author="Karma McEwen" w:date="2025-03-03T11:26:00Z" w16du:dateUtc="2025-03-03T18:26:00Z"/>
          <w:i/>
        </w:rPr>
      </w:pPr>
      <w:r w:rsidRPr="000D2988">
        <w:rPr>
          <w:i/>
        </w:rPr>
        <w:t>Application Form Settings.</w:t>
      </w:r>
    </w:p>
    <w:p w14:paraId="4D2A8946" w14:textId="7BB25EB2" w:rsidR="00E65264" w:rsidRPr="00E65264" w:rsidRDefault="00E65264">
      <w:pPr>
        <w:spacing w:line="276" w:lineRule="auto"/>
        <w:rPr>
          <w:i/>
          <w:iCs/>
        </w:rPr>
        <w:pPrChange w:id="156" w:author="Karma McEwen" w:date="2025-03-03T11:26:00Z" w16du:dateUtc="2025-03-03T18:26:00Z">
          <w:pPr>
            <w:pStyle w:val="ListParagraph"/>
            <w:numPr>
              <w:ilvl w:val="1"/>
              <w:numId w:val="6"/>
            </w:numPr>
            <w:spacing w:line="276" w:lineRule="auto"/>
            <w:ind w:left="1440" w:hanging="360"/>
          </w:pPr>
        </w:pPrChange>
      </w:pPr>
      <w:ins w:id="157" w:author="Karma McEwen" w:date="2025-03-03T11:26:00Z" w16du:dateUtc="2025-03-03T18:26:00Z">
        <w:r w:rsidRPr="00E65264">
          <w:rPr>
            <w:i/>
            <w:iCs/>
            <w:rPrChange w:id="158" w:author="Karma McEwen" w:date="2025-03-03T11:26:00Z" w16du:dateUtc="2025-03-03T18:26:00Z">
              <w:rPr/>
            </w:rPrChange>
          </w:rPr>
          <w:t>*Any green font text should be removed.</w:t>
        </w:r>
        <w:r>
          <w:rPr>
            <w:i/>
            <w:iCs/>
          </w:rPr>
          <w:t xml:space="preserve"> This was entered for your reference only</w:t>
        </w:r>
      </w:ins>
      <w:ins w:id="159" w:author="Karma McEwen" w:date="2025-03-03T11:27:00Z" w16du:dateUtc="2025-03-03T18:27:00Z">
        <w:r>
          <w:rPr>
            <w:i/>
            <w:iCs/>
          </w:rPr>
          <w:t>.</w:t>
        </w:r>
      </w:ins>
      <w:ins w:id="160" w:author="Karma McEwen" w:date="2025-03-03T11:26:00Z" w16du:dateUtc="2025-03-03T18:26:00Z">
        <w:r w:rsidRPr="00E65264">
          <w:rPr>
            <w:i/>
            <w:iCs/>
            <w:rPrChange w:id="161" w:author="Karma McEwen" w:date="2025-03-03T11:26:00Z" w16du:dateUtc="2025-03-03T18:26:00Z">
              <w:rPr/>
            </w:rPrChange>
          </w:rPr>
          <w:t>)</w:t>
        </w:r>
      </w:ins>
    </w:p>
    <w:p w14:paraId="6E23C52A" w14:textId="48F36CD7" w:rsidR="00515F67" w:rsidRDefault="005357CB" w:rsidP="00B27219">
      <w:pPr>
        <w:pStyle w:val="ListParagraph"/>
        <w:ind w:left="0"/>
      </w:pPr>
      <w:r>
        <w:pict w14:anchorId="713D7FB2">
          <v:rect id="_x0000_i1029" style="width:0;height:1.5pt" o:hralign="center" o:hrstd="t" o:hr="t" fillcolor="#a0a0a0" stroked="f"/>
        </w:pict>
      </w:r>
    </w:p>
    <w:p w14:paraId="3DA359B5" w14:textId="77777777" w:rsidR="002B161A" w:rsidRDefault="002B161A" w:rsidP="00515F67">
      <w:pPr>
        <w:pStyle w:val="ListParagraph"/>
      </w:pPr>
    </w:p>
    <w:p w14:paraId="0FF9EB8F" w14:textId="77777777" w:rsidR="002B161A" w:rsidRPr="002B161A" w:rsidRDefault="00053A56" w:rsidP="007E5BB7">
      <w:pPr>
        <w:pStyle w:val="ListParagraph"/>
        <w:numPr>
          <w:ilvl w:val="0"/>
          <w:numId w:val="56"/>
        </w:numPr>
      </w:pPr>
      <w:r>
        <w:t xml:space="preserve">Standard </w:t>
      </w:r>
      <w:r w:rsidRPr="00515F67">
        <w:rPr>
          <w:b/>
        </w:rPr>
        <w:t xml:space="preserve">Contact information </w:t>
      </w:r>
    </w:p>
    <w:p w14:paraId="690DB3AF" w14:textId="77777777" w:rsidR="002B161A" w:rsidRDefault="00053A56" w:rsidP="007E5BB7">
      <w:pPr>
        <w:pStyle w:val="ListParagraph"/>
        <w:numPr>
          <w:ilvl w:val="1"/>
          <w:numId w:val="56"/>
        </w:numPr>
      </w:pPr>
      <w:r>
        <w:t xml:space="preserve">is included on </w:t>
      </w:r>
      <w:r w:rsidR="004907CF">
        <w:t>ALL</w:t>
      </w:r>
      <w:r>
        <w:t xml:space="preserve"> </w:t>
      </w:r>
      <w:proofErr w:type="gramStart"/>
      <w:r>
        <w:t>applications;</w:t>
      </w:r>
      <w:proofErr w:type="gramEnd"/>
      <w:r>
        <w:t xml:space="preserve"> </w:t>
      </w:r>
    </w:p>
    <w:p w14:paraId="6CC3E944" w14:textId="77777777" w:rsidR="002B161A" w:rsidRDefault="00053A56" w:rsidP="007E5BB7">
      <w:pPr>
        <w:pStyle w:val="ListParagraph"/>
        <w:numPr>
          <w:ilvl w:val="1"/>
          <w:numId w:val="56"/>
        </w:numPr>
      </w:pPr>
      <w:r>
        <w:t xml:space="preserve">is </w:t>
      </w:r>
      <w:r w:rsidRPr="00515F67">
        <w:rPr>
          <w:b/>
        </w:rPr>
        <w:t>not</w:t>
      </w:r>
      <w:r>
        <w:t xml:space="preserve"> </w:t>
      </w:r>
      <w:r w:rsidRPr="00515F67">
        <w:rPr>
          <w:b/>
        </w:rPr>
        <w:t>displayed</w:t>
      </w:r>
      <w:r>
        <w:t xml:space="preserve"> in the</w:t>
      </w:r>
      <w:r w:rsidRPr="00515F67">
        <w:rPr>
          <w:i/>
        </w:rPr>
        <w:t xml:space="preserve"> Application Form </w:t>
      </w:r>
      <w:proofErr w:type="gramStart"/>
      <w:r w:rsidRPr="00515F67">
        <w:rPr>
          <w:i/>
        </w:rPr>
        <w:t>Settings;</w:t>
      </w:r>
      <w:proofErr w:type="gramEnd"/>
      <w:r>
        <w:t xml:space="preserve"> </w:t>
      </w:r>
    </w:p>
    <w:p w14:paraId="0582F41B" w14:textId="4DB325F4" w:rsidR="00053A56" w:rsidRDefault="00053A56" w:rsidP="007E5BB7">
      <w:pPr>
        <w:pStyle w:val="ListParagraph"/>
        <w:numPr>
          <w:ilvl w:val="1"/>
          <w:numId w:val="56"/>
        </w:numPr>
      </w:pPr>
      <w:r>
        <w:t xml:space="preserve">and does </w:t>
      </w:r>
      <w:r w:rsidRPr="00515F67">
        <w:rPr>
          <w:b/>
        </w:rPr>
        <w:t xml:space="preserve">not </w:t>
      </w:r>
      <w:r>
        <w:t>need to be</w:t>
      </w:r>
      <w:r w:rsidR="004907CF">
        <w:t xml:space="preserve"> specifically</w:t>
      </w:r>
      <w:r>
        <w:t xml:space="preserve"> selected. These include:</w:t>
      </w:r>
    </w:p>
    <w:p w14:paraId="0BDB67A2" w14:textId="77777777" w:rsidR="00053A56" w:rsidRDefault="00053A56" w:rsidP="007E5BB7">
      <w:pPr>
        <w:pStyle w:val="ListParagraph"/>
        <w:numPr>
          <w:ilvl w:val="0"/>
          <w:numId w:val="57"/>
        </w:numPr>
        <w:spacing w:line="276" w:lineRule="auto"/>
      </w:pPr>
      <w:r>
        <w:t>First and Last Names</w:t>
      </w:r>
    </w:p>
    <w:p w14:paraId="7B2371B0" w14:textId="77777777" w:rsidR="00053A56" w:rsidRDefault="00053A56" w:rsidP="007E5BB7">
      <w:pPr>
        <w:pStyle w:val="ListParagraph"/>
        <w:numPr>
          <w:ilvl w:val="0"/>
          <w:numId w:val="57"/>
        </w:numPr>
        <w:spacing w:line="276" w:lineRule="auto"/>
      </w:pPr>
      <w:r>
        <w:t>Legal First Name</w:t>
      </w:r>
    </w:p>
    <w:p w14:paraId="19CD63DA" w14:textId="77777777" w:rsidR="00053A56" w:rsidRDefault="00053A56" w:rsidP="007E5BB7">
      <w:pPr>
        <w:pStyle w:val="ListParagraph"/>
        <w:numPr>
          <w:ilvl w:val="0"/>
          <w:numId w:val="57"/>
        </w:numPr>
        <w:spacing w:line="276" w:lineRule="auto"/>
      </w:pPr>
      <w:r>
        <w:t>Address</w:t>
      </w:r>
    </w:p>
    <w:p w14:paraId="777C5FDC" w14:textId="77777777" w:rsidR="00053A56" w:rsidRDefault="00053A56" w:rsidP="007E5BB7">
      <w:pPr>
        <w:pStyle w:val="ListParagraph"/>
        <w:numPr>
          <w:ilvl w:val="0"/>
          <w:numId w:val="57"/>
        </w:numPr>
        <w:spacing w:line="276" w:lineRule="auto"/>
      </w:pPr>
      <w:r>
        <w:t>Email Address</w:t>
      </w:r>
    </w:p>
    <w:p w14:paraId="076A703C" w14:textId="77777777" w:rsidR="002B161A" w:rsidRDefault="00053A56" w:rsidP="007E5BB7">
      <w:pPr>
        <w:pStyle w:val="ListParagraph"/>
        <w:numPr>
          <w:ilvl w:val="0"/>
          <w:numId w:val="57"/>
        </w:numPr>
        <w:spacing w:line="276" w:lineRule="auto"/>
      </w:pPr>
      <w:r>
        <w:t>Phone</w:t>
      </w:r>
    </w:p>
    <w:p w14:paraId="4E700E33" w14:textId="73F48A4C" w:rsidR="00053A56" w:rsidRDefault="00053A56" w:rsidP="007E5BB7">
      <w:pPr>
        <w:pStyle w:val="ListParagraph"/>
        <w:numPr>
          <w:ilvl w:val="0"/>
          <w:numId w:val="58"/>
        </w:numPr>
        <w:spacing w:line="276" w:lineRule="auto"/>
      </w:pPr>
      <w:r w:rsidRPr="002B161A">
        <w:rPr>
          <w:b/>
        </w:rPr>
        <w:t>Additional Information</w:t>
      </w:r>
      <w:r>
        <w:t xml:space="preserve"> – collected on all applications to the University of Calgary</w:t>
      </w:r>
    </w:p>
    <w:p w14:paraId="3BDDA35A" w14:textId="77777777" w:rsidR="00053A56" w:rsidRDefault="00053A56" w:rsidP="007E5BB7">
      <w:pPr>
        <w:pStyle w:val="ListParagraph"/>
        <w:numPr>
          <w:ilvl w:val="0"/>
          <w:numId w:val="59"/>
        </w:numPr>
        <w:spacing w:line="276" w:lineRule="auto"/>
      </w:pPr>
      <w:r>
        <w:t>Emergency Contact Name &amp; Phone Numbers</w:t>
      </w:r>
    </w:p>
    <w:p w14:paraId="4895E52E" w14:textId="78D4828C" w:rsidR="002B161A" w:rsidRPr="002B161A" w:rsidRDefault="00053A56" w:rsidP="007E5BB7">
      <w:pPr>
        <w:pStyle w:val="ListParagraph"/>
        <w:numPr>
          <w:ilvl w:val="0"/>
          <w:numId w:val="59"/>
        </w:numPr>
        <w:spacing w:line="276" w:lineRule="auto"/>
        <w:rPr>
          <w:i/>
          <w:iCs/>
          <w:color w:val="595959" w:themeColor="text1" w:themeTint="A6"/>
        </w:rPr>
      </w:pPr>
      <w:r>
        <w:t xml:space="preserve">University Affiliation – Choices </w:t>
      </w:r>
      <w:r w:rsidR="002B161A">
        <w:t>include</w:t>
      </w:r>
      <w:r>
        <w:t xml:space="preserve"> Student</w:t>
      </w:r>
      <w:r w:rsidR="002B161A">
        <w:t>,</w:t>
      </w:r>
      <w:r>
        <w:t xml:space="preserve"> staff/faculty, public, degree </w:t>
      </w:r>
      <w:r w:rsidR="00A80139">
        <w:t>graduates</w:t>
      </w:r>
    </w:p>
    <w:p w14:paraId="26C751AF" w14:textId="77777777" w:rsidR="002B161A" w:rsidRPr="002B161A" w:rsidRDefault="00515F67" w:rsidP="007E5BB7">
      <w:pPr>
        <w:pStyle w:val="Heading4"/>
        <w:numPr>
          <w:ilvl w:val="0"/>
          <w:numId w:val="61"/>
        </w:numPr>
        <w:rPr>
          <w:rStyle w:val="SubtleEmphasis"/>
          <w:i w:val="0"/>
          <w:iCs w:val="0"/>
          <w:color w:val="B43412" w:themeColor="accent1" w:themeShade="BF"/>
        </w:rPr>
      </w:pPr>
      <w:r w:rsidRPr="002B161A">
        <w:rPr>
          <w:rStyle w:val="SubtleEmphasis"/>
          <w:i w:val="0"/>
          <w:iCs w:val="0"/>
          <w:color w:val="B43412" w:themeColor="accent1" w:themeShade="BF"/>
        </w:rPr>
        <w:t xml:space="preserve">Agreements &amp; Acknowledgements – </w:t>
      </w:r>
      <w:commentRangeStart w:id="162"/>
      <w:r w:rsidRPr="002B161A">
        <w:rPr>
          <w:rStyle w:val="SubtleEmphasis"/>
          <w:i w:val="0"/>
          <w:iCs w:val="0"/>
          <w:color w:val="B43412" w:themeColor="accent1" w:themeShade="BF"/>
        </w:rPr>
        <w:t>Volunteers</w:t>
      </w:r>
      <w:commentRangeEnd w:id="162"/>
      <w:r w:rsidR="003F6FF2">
        <w:rPr>
          <w:rStyle w:val="CommentReference"/>
          <w:rFonts w:asciiTheme="minorHAnsi" w:eastAsiaTheme="minorEastAsia" w:hAnsiTheme="minorHAnsi" w:cstheme="minorBidi"/>
          <w:color w:val="auto"/>
        </w:rPr>
        <w:commentReference w:id="162"/>
      </w:r>
    </w:p>
    <w:p w14:paraId="7FCD4CC7" w14:textId="293B9751" w:rsidR="00515F67" w:rsidRPr="002B161A" w:rsidRDefault="00515F67" w:rsidP="002B161A">
      <w:pPr>
        <w:spacing w:line="276" w:lineRule="auto"/>
        <w:ind w:left="709"/>
        <w:rPr>
          <w:rStyle w:val="SubtleEmphasis"/>
          <w:b/>
          <w:bCs/>
        </w:rPr>
      </w:pPr>
      <w:r w:rsidRPr="00AD21BD">
        <w:rPr>
          <w:rStyle w:val="SubtleEmphasis"/>
        </w:rPr>
        <w:t xml:space="preserve">The following are required custom fields that appear once on </w:t>
      </w:r>
      <w:r w:rsidR="00B27219">
        <w:rPr>
          <w:rStyle w:val="SubtleEmphasis"/>
        </w:rPr>
        <w:t>ALL</w:t>
      </w:r>
      <w:r w:rsidRPr="00AD21BD">
        <w:rPr>
          <w:rStyle w:val="SubtleEmphasis"/>
        </w:rPr>
        <w:t xml:space="preserve"> application versions. These fields are created at the Enterprise level and cannot be removed by the department. They require </w:t>
      </w:r>
      <w:r>
        <w:rPr>
          <w:rStyle w:val="SubtleEmphasis"/>
        </w:rPr>
        <w:t>a checkbox</w:t>
      </w:r>
      <w:r w:rsidRPr="00AD21BD">
        <w:rPr>
          <w:rStyle w:val="SubtleEmphasis"/>
        </w:rPr>
        <w:t xml:space="preserve"> response</w:t>
      </w:r>
      <w:r>
        <w:rPr>
          <w:rStyle w:val="SubtleEmphasis"/>
        </w:rPr>
        <w:t>. The system will reject submission of the application form if volunteer does not accept these terms.</w:t>
      </w:r>
    </w:p>
    <w:p w14:paraId="02076043" w14:textId="77777777" w:rsidR="00515F67" w:rsidRPr="002B161A" w:rsidRDefault="00515F67" w:rsidP="007E5BB7">
      <w:pPr>
        <w:pStyle w:val="ListParagraph"/>
        <w:numPr>
          <w:ilvl w:val="0"/>
          <w:numId w:val="60"/>
        </w:numPr>
        <w:ind w:left="1560"/>
        <w:rPr>
          <w:rStyle w:val="SubtleEmphasis"/>
          <w:color w:val="auto"/>
        </w:rPr>
      </w:pPr>
      <w:r w:rsidRPr="002B161A">
        <w:rPr>
          <w:rStyle w:val="SubtleEmphasis"/>
          <w:color w:val="auto"/>
        </w:rPr>
        <w:t>I have read and understood the Waiver v2-Nov 2018 found in the description box (info icon) beside this field.</w:t>
      </w:r>
    </w:p>
    <w:p w14:paraId="7004A874" w14:textId="77777777" w:rsidR="00515F67" w:rsidRPr="002B161A" w:rsidRDefault="00515F67" w:rsidP="007E5BB7">
      <w:pPr>
        <w:pStyle w:val="ListParagraph"/>
        <w:numPr>
          <w:ilvl w:val="0"/>
          <w:numId w:val="60"/>
        </w:numPr>
        <w:ind w:left="1560"/>
        <w:rPr>
          <w:rStyle w:val="SubtleEmphasis"/>
          <w:color w:val="auto"/>
        </w:rPr>
      </w:pPr>
      <w:r w:rsidRPr="002B161A">
        <w:rPr>
          <w:rStyle w:val="SubtleEmphasis"/>
          <w:color w:val="auto"/>
        </w:rPr>
        <w:t>I am age 18 or older.</w:t>
      </w:r>
    </w:p>
    <w:p w14:paraId="7DBF5A3B" w14:textId="77777777" w:rsidR="00515F67" w:rsidRPr="002B161A" w:rsidRDefault="00515F67" w:rsidP="007E5BB7">
      <w:pPr>
        <w:pStyle w:val="ListParagraph"/>
        <w:numPr>
          <w:ilvl w:val="0"/>
          <w:numId w:val="60"/>
        </w:numPr>
        <w:ind w:left="1560"/>
        <w:rPr>
          <w:rStyle w:val="SubtleEmphasis"/>
          <w:color w:val="auto"/>
        </w:rPr>
      </w:pPr>
      <w:r w:rsidRPr="002B161A">
        <w:rPr>
          <w:rStyle w:val="SubtleEmphasis"/>
          <w:color w:val="auto"/>
        </w:rPr>
        <w:t>I will complete all Occupational Health &amp; Safety requirements as directed by my volunteer coordinator.</w:t>
      </w:r>
    </w:p>
    <w:p w14:paraId="2DB9DA1F" w14:textId="556B7886" w:rsidR="00F5454E" w:rsidRPr="00515F67" w:rsidRDefault="00F5454E" w:rsidP="00E422C1">
      <w:pPr>
        <w:pStyle w:val="Heading3"/>
      </w:pPr>
      <w:bookmarkStart w:id="163" w:name="_Toc180502491"/>
      <w:r w:rsidRPr="002B161A">
        <w:t xml:space="preserve">Sections for Dept Coordinator to </w:t>
      </w:r>
      <w:r w:rsidR="00515F67" w:rsidRPr="002B161A">
        <w:t>edit/</w:t>
      </w:r>
      <w:r w:rsidRPr="002B161A">
        <w:t>update:</w:t>
      </w:r>
      <w:bookmarkEnd w:id="163"/>
    </w:p>
    <w:p w14:paraId="33590FD1" w14:textId="1362F7C1" w:rsidR="00F5454E" w:rsidRDefault="00F5454E" w:rsidP="007E5BB7">
      <w:pPr>
        <w:pStyle w:val="ListParagraph"/>
        <w:numPr>
          <w:ilvl w:val="0"/>
          <w:numId w:val="55"/>
        </w:numPr>
        <w:spacing w:line="276" w:lineRule="auto"/>
        <w:ind w:left="1134" w:hanging="425"/>
      </w:pPr>
      <w:r w:rsidRPr="00F5454E">
        <w:rPr>
          <w:i/>
          <w:highlight w:val="yellow"/>
        </w:rPr>
        <w:t xml:space="preserve">New Volunteer Email Message </w:t>
      </w:r>
      <w:r w:rsidRPr="00F5454E">
        <w:rPr>
          <w:highlight w:val="yellow"/>
        </w:rPr>
        <w:t>field</w:t>
      </w:r>
      <w:ins w:id="164" w:author="Karma McEwen" w:date="2025-03-03T11:22:00Z" w16du:dateUtc="2025-03-03T18:22:00Z">
        <w:r w:rsidR="00A4456C">
          <w:t xml:space="preserve"> </w:t>
        </w:r>
        <w:r w:rsidR="00A4456C" w:rsidRPr="00A4456C">
          <w:rPr>
            <w:i/>
            <w:iCs/>
            <w:rPrChange w:id="165" w:author="Karma McEwen" w:date="2025-03-03T11:24:00Z" w16du:dateUtc="2025-03-03T18:24:00Z">
              <w:rPr/>
            </w:rPrChange>
          </w:rPr>
          <w:t>(</w:t>
        </w:r>
      </w:ins>
      <w:ins w:id="166" w:author="Karma McEwen" w:date="2025-03-03T11:23:00Z" w16du:dateUtc="2025-03-03T18:23:00Z">
        <w:r w:rsidR="00A4456C" w:rsidRPr="00A4456C">
          <w:rPr>
            <w:i/>
            <w:iCs/>
            <w:rPrChange w:id="167" w:author="Karma McEwen" w:date="2025-03-03T11:24:00Z" w16du:dateUtc="2025-03-03T18:24:00Z">
              <w:rPr/>
            </w:rPrChange>
          </w:rPr>
          <w:t>Instructional</w:t>
        </w:r>
      </w:ins>
      <w:ins w:id="168" w:author="Karma McEwen" w:date="2025-03-03T11:22:00Z" w16du:dateUtc="2025-03-03T18:22:00Z">
        <w:r w:rsidR="00A4456C" w:rsidRPr="00A4456C">
          <w:rPr>
            <w:i/>
            <w:iCs/>
            <w:rPrChange w:id="169" w:author="Karma McEwen" w:date="2025-03-03T11:24:00Z" w16du:dateUtc="2025-03-03T18:24:00Z">
              <w:rPr/>
            </w:rPrChange>
          </w:rPr>
          <w:t xml:space="preserve"> text is </w:t>
        </w:r>
      </w:ins>
      <w:ins w:id="170" w:author="Karma McEwen" w:date="2025-03-03T11:24:00Z" w16du:dateUtc="2025-03-03T18:24:00Z">
        <w:r w:rsidR="00A4456C">
          <w:rPr>
            <w:i/>
            <w:iCs/>
          </w:rPr>
          <w:t>entered</w:t>
        </w:r>
      </w:ins>
      <w:ins w:id="171" w:author="Karma McEwen" w:date="2025-03-03T11:23:00Z" w16du:dateUtc="2025-03-03T18:23:00Z">
        <w:r w:rsidR="00A4456C" w:rsidRPr="00A4456C">
          <w:rPr>
            <w:i/>
            <w:iCs/>
            <w:rPrChange w:id="172" w:author="Karma McEwen" w:date="2025-03-03T11:24:00Z" w16du:dateUtc="2025-03-03T18:24:00Z">
              <w:rPr/>
            </w:rPrChange>
          </w:rPr>
          <w:t xml:space="preserve"> in green font</w:t>
        </w:r>
      </w:ins>
      <w:ins w:id="173" w:author="Karma McEwen" w:date="2025-03-03T11:22:00Z" w16du:dateUtc="2025-03-03T18:22:00Z">
        <w:r w:rsidR="00A4456C" w:rsidRPr="00A4456C">
          <w:rPr>
            <w:i/>
            <w:iCs/>
            <w:rPrChange w:id="174" w:author="Karma McEwen" w:date="2025-03-03T11:24:00Z" w16du:dateUtc="2025-03-03T18:24:00Z">
              <w:rPr/>
            </w:rPrChange>
          </w:rPr>
          <w:t xml:space="preserve"> for your reference. It should be re</w:t>
        </w:r>
      </w:ins>
      <w:ins w:id="175" w:author="Karma McEwen" w:date="2025-03-03T11:23:00Z" w16du:dateUtc="2025-03-03T18:23:00Z">
        <w:r w:rsidR="00A4456C" w:rsidRPr="00A4456C">
          <w:rPr>
            <w:i/>
            <w:iCs/>
            <w:rPrChange w:id="176" w:author="Karma McEwen" w:date="2025-03-03T11:24:00Z" w16du:dateUtc="2025-03-03T18:24:00Z">
              <w:rPr/>
            </w:rPrChange>
          </w:rPr>
          <w:t>moved/edited before making your application form live)</w:t>
        </w:r>
      </w:ins>
      <w:r w:rsidRPr="00A4456C">
        <w:rPr>
          <w:i/>
          <w:iCs/>
          <w:rPrChange w:id="177" w:author="Karma McEwen" w:date="2025-03-03T11:24:00Z" w16du:dateUtc="2025-03-03T18:24:00Z">
            <w:rPr/>
          </w:rPrChange>
        </w:rPr>
        <w:t>:</w:t>
      </w:r>
    </w:p>
    <w:p w14:paraId="543EDD42" w14:textId="0EB71A94" w:rsidR="00F5454E" w:rsidRPr="00515F67" w:rsidRDefault="00F5454E" w:rsidP="007E5BB7">
      <w:pPr>
        <w:pStyle w:val="ListParagraph"/>
        <w:numPr>
          <w:ilvl w:val="1"/>
          <w:numId w:val="55"/>
        </w:numPr>
        <w:spacing w:line="276" w:lineRule="auto"/>
      </w:pPr>
      <w:r>
        <w:rPr>
          <w:iCs/>
        </w:rPr>
        <w:lastRenderedPageBreak/>
        <w:t>ALL APPLICATION FORMS should include messaging from the department</w:t>
      </w:r>
      <w:r w:rsidR="00515F67">
        <w:rPr>
          <w:iCs/>
        </w:rPr>
        <w:t xml:space="preserve"> about next steps but what is included is completely up to each department. It is useful to include:</w:t>
      </w:r>
    </w:p>
    <w:p w14:paraId="06DC6BE6" w14:textId="3A236F7A" w:rsidR="00515F67" w:rsidRPr="00515F67" w:rsidRDefault="00515F67" w:rsidP="007E5BB7">
      <w:pPr>
        <w:pStyle w:val="ListParagraph"/>
        <w:numPr>
          <w:ilvl w:val="2"/>
          <w:numId w:val="55"/>
        </w:numPr>
        <w:spacing w:line="276" w:lineRule="auto"/>
      </w:pPr>
      <w:r>
        <w:rPr>
          <w:iCs/>
        </w:rPr>
        <w:t xml:space="preserve">information about the OHS training requirement (see below for possible wording and the link to the training); and </w:t>
      </w:r>
    </w:p>
    <w:p w14:paraId="2BAE5F5D" w14:textId="3A35A861" w:rsidR="00515F67" w:rsidRPr="00515F67" w:rsidRDefault="00515F67" w:rsidP="007E5BB7">
      <w:pPr>
        <w:pStyle w:val="ListParagraph"/>
        <w:numPr>
          <w:ilvl w:val="2"/>
          <w:numId w:val="55"/>
        </w:numPr>
        <w:spacing w:line="276" w:lineRule="auto"/>
      </w:pPr>
      <w:r>
        <w:rPr>
          <w:iCs/>
        </w:rPr>
        <w:t>any other preliminary steps you wish your volunteers to take before being accepted to your program; and</w:t>
      </w:r>
    </w:p>
    <w:p w14:paraId="37895593" w14:textId="21835232" w:rsidR="00515F67" w:rsidRPr="00515F67" w:rsidRDefault="00515F67" w:rsidP="007E5BB7">
      <w:pPr>
        <w:pStyle w:val="ListParagraph"/>
        <w:numPr>
          <w:ilvl w:val="2"/>
          <w:numId w:val="55"/>
        </w:numPr>
        <w:spacing w:line="276" w:lineRule="auto"/>
      </w:pPr>
      <w:r>
        <w:rPr>
          <w:iCs/>
        </w:rPr>
        <w:t>any information the volunteer needs to participate in your program/event</w:t>
      </w:r>
    </w:p>
    <w:p w14:paraId="573FE31E" w14:textId="2C490DB8" w:rsidR="002B161A" w:rsidRPr="002915E7" w:rsidRDefault="002B161A" w:rsidP="007E5BB7">
      <w:pPr>
        <w:pStyle w:val="ListParagraph"/>
        <w:numPr>
          <w:ilvl w:val="0"/>
          <w:numId w:val="55"/>
        </w:numPr>
      </w:pPr>
      <w:r>
        <w:rPr>
          <w:i/>
        </w:rPr>
        <w:t xml:space="preserve">Application Complete Settings </w:t>
      </w:r>
      <w:r>
        <w:t>section -</w:t>
      </w:r>
      <w:r w:rsidRPr="00D827BA">
        <w:rPr>
          <w:b/>
        </w:rPr>
        <w:t xml:space="preserve"> </w:t>
      </w:r>
      <w:r w:rsidRPr="00003D78">
        <w:rPr>
          <w:bCs/>
        </w:rPr>
        <w:t>Dept Coordinators may update this information if the default messaging is not sufficient.</w:t>
      </w:r>
    </w:p>
    <w:p w14:paraId="48F8E9D0" w14:textId="2D8ADF49" w:rsidR="002B161A" w:rsidRDefault="002B161A" w:rsidP="007E5BB7">
      <w:pPr>
        <w:pStyle w:val="ListParagraph"/>
        <w:numPr>
          <w:ilvl w:val="1"/>
          <w:numId w:val="55"/>
        </w:numPr>
      </w:pPr>
      <w:r>
        <w:t xml:space="preserve">Enter a customized messaging acknowledging receipt of the application and any other information the applicant should know. Keep in mind this is a pop-up </w:t>
      </w:r>
      <w:ins w:id="178" w:author="Karma McEwen" w:date="2025-03-03T11:21:00Z" w16du:dateUtc="2025-03-03T18:21:00Z">
        <w:r w:rsidR="00A4456C">
          <w:t>message but can serve to introduce or reinforce</w:t>
        </w:r>
      </w:ins>
      <w:ins w:id="179" w:author="Karma McEwen" w:date="2025-03-03T11:22:00Z" w16du:dateUtc="2025-03-03T18:22:00Z">
        <w:r w:rsidR="00A4456C">
          <w:t xml:space="preserve"> messaging provided in other areas</w:t>
        </w:r>
      </w:ins>
      <w:del w:id="180" w:author="Karma McEwen" w:date="2025-03-03T11:22:00Z" w16du:dateUtc="2025-03-03T18:22:00Z">
        <w:r w:rsidDel="00A4456C">
          <w:delText>so keep it brief</w:delText>
        </w:r>
      </w:del>
      <w:r>
        <w:t xml:space="preserve"> </w:t>
      </w:r>
    </w:p>
    <w:p w14:paraId="1C7C2AD0" w14:textId="1B312B8A" w:rsidR="00053A56" w:rsidRDefault="00053A56" w:rsidP="00053A56">
      <w:pPr>
        <w:pStyle w:val="ListParagraph"/>
        <w:spacing w:line="276" w:lineRule="auto"/>
        <w:ind w:left="1080"/>
      </w:pPr>
    </w:p>
    <w:p w14:paraId="4860082D" w14:textId="074B2457" w:rsidR="00003D78" w:rsidRPr="001D1B3E" w:rsidRDefault="00003D78" w:rsidP="001D1B3E">
      <w:pPr>
        <w:rPr>
          <w:color w:val="B22600" w:themeColor="accent6"/>
          <w:sz w:val="28"/>
          <w:szCs w:val="28"/>
        </w:rPr>
      </w:pPr>
      <w:r w:rsidRPr="001D1B3E">
        <w:rPr>
          <w:color w:val="B22600" w:themeColor="accent6"/>
          <w:sz w:val="28"/>
          <w:szCs w:val="28"/>
        </w:rPr>
        <w:t>Do NOT modify the following sections</w:t>
      </w:r>
      <w:r w:rsidR="00B27219" w:rsidRPr="001D1B3E">
        <w:rPr>
          <w:color w:val="B22600" w:themeColor="accent6"/>
          <w:sz w:val="28"/>
          <w:szCs w:val="28"/>
        </w:rPr>
        <w:t xml:space="preserve"> (unless otherwise noted)</w:t>
      </w:r>
      <w:r w:rsidRPr="001D1B3E">
        <w:rPr>
          <w:color w:val="B22600" w:themeColor="accent6"/>
          <w:sz w:val="28"/>
          <w:szCs w:val="28"/>
        </w:rPr>
        <w:t>:</w:t>
      </w:r>
    </w:p>
    <w:p w14:paraId="5F54833D" w14:textId="76AA72BA" w:rsidR="00191424" w:rsidRPr="00B27219" w:rsidRDefault="00191424" w:rsidP="00003D78">
      <w:pPr>
        <w:pStyle w:val="ListParagraph"/>
        <w:spacing w:line="276" w:lineRule="auto"/>
        <w:ind w:left="0"/>
        <w:rPr>
          <w:i/>
          <w:color w:val="505046" w:themeColor="text2"/>
          <w:sz w:val="20"/>
          <w:szCs w:val="20"/>
        </w:rPr>
      </w:pPr>
      <w:r w:rsidRPr="00B27219">
        <w:rPr>
          <w:b/>
          <w:i/>
          <w:color w:val="505046" w:themeColor="text2"/>
          <w:sz w:val="20"/>
          <w:szCs w:val="20"/>
        </w:rPr>
        <w:t>* Items marked with an asterisk</w:t>
      </w:r>
      <w:r w:rsidRPr="00B27219">
        <w:rPr>
          <w:i/>
          <w:color w:val="505046" w:themeColor="text2"/>
          <w:sz w:val="20"/>
          <w:szCs w:val="20"/>
        </w:rPr>
        <w:t xml:space="preserve"> have already been </w:t>
      </w:r>
      <w:r w:rsidRPr="00B27219">
        <w:rPr>
          <w:b/>
          <w:bCs/>
          <w:i/>
          <w:color w:val="505046" w:themeColor="text2"/>
          <w:sz w:val="20"/>
          <w:szCs w:val="20"/>
        </w:rPr>
        <w:t>included on all forms</w:t>
      </w:r>
      <w:r w:rsidRPr="00B27219">
        <w:rPr>
          <w:i/>
          <w:color w:val="505046" w:themeColor="text2"/>
          <w:sz w:val="20"/>
          <w:szCs w:val="20"/>
        </w:rPr>
        <w:t xml:space="preserve"> by the Enterprise Administrator at the time the department account was set up. Should these elements be inadvertently deleted or modified, please update as per the following instructions. Any </w:t>
      </w:r>
      <w:r w:rsidRPr="00B27219">
        <w:rPr>
          <w:b/>
          <w:i/>
          <w:color w:val="505046" w:themeColor="text2"/>
          <w:sz w:val="20"/>
          <w:szCs w:val="20"/>
        </w:rPr>
        <w:t xml:space="preserve">items </w:t>
      </w:r>
      <w:r w:rsidRPr="00B27219">
        <w:rPr>
          <w:b/>
          <w:i/>
          <w:color w:val="505046" w:themeColor="text2"/>
          <w:sz w:val="20"/>
          <w:szCs w:val="20"/>
          <w:u w:val="single"/>
        </w:rPr>
        <w:t>not</w:t>
      </w:r>
      <w:r w:rsidRPr="00B27219">
        <w:rPr>
          <w:b/>
          <w:i/>
          <w:color w:val="505046" w:themeColor="text2"/>
          <w:sz w:val="20"/>
          <w:szCs w:val="20"/>
        </w:rPr>
        <w:t xml:space="preserve"> identified by an asterisk</w:t>
      </w:r>
      <w:r w:rsidRPr="00B27219">
        <w:rPr>
          <w:i/>
          <w:color w:val="505046" w:themeColor="text2"/>
          <w:sz w:val="20"/>
          <w:szCs w:val="20"/>
        </w:rPr>
        <w:t xml:space="preserve"> </w:t>
      </w:r>
      <w:r w:rsidRPr="00B27219">
        <w:rPr>
          <w:b/>
          <w:bCs/>
          <w:i/>
          <w:color w:val="505046" w:themeColor="text2"/>
          <w:sz w:val="20"/>
          <w:szCs w:val="20"/>
        </w:rPr>
        <w:t xml:space="preserve">must be performed by the Dept </w:t>
      </w:r>
      <w:r w:rsidR="00F5454E" w:rsidRPr="00B27219">
        <w:rPr>
          <w:b/>
          <w:bCs/>
          <w:i/>
          <w:color w:val="505046" w:themeColor="text2"/>
          <w:sz w:val="20"/>
          <w:szCs w:val="20"/>
        </w:rPr>
        <w:t>Coordinator</w:t>
      </w:r>
      <w:r w:rsidRPr="00B27219">
        <w:rPr>
          <w:i/>
          <w:color w:val="505046" w:themeColor="text2"/>
          <w:sz w:val="20"/>
          <w:szCs w:val="20"/>
        </w:rPr>
        <w:t>.</w:t>
      </w:r>
    </w:p>
    <w:p w14:paraId="483B9D51" w14:textId="24D2C3B6" w:rsidR="00191424" w:rsidRDefault="00191424" w:rsidP="0053056C">
      <w:pPr>
        <w:pStyle w:val="ListParagraph"/>
        <w:spacing w:line="276" w:lineRule="auto"/>
        <w:ind w:left="426"/>
        <w:rPr>
          <w:i/>
        </w:rPr>
      </w:pPr>
    </w:p>
    <w:p w14:paraId="320F0451" w14:textId="78D51464" w:rsidR="00053A56" w:rsidRPr="007D5806" w:rsidRDefault="00191424" w:rsidP="007E5BB7">
      <w:pPr>
        <w:pStyle w:val="ListParagraph"/>
        <w:numPr>
          <w:ilvl w:val="0"/>
          <w:numId w:val="15"/>
        </w:numPr>
        <w:spacing w:line="276" w:lineRule="auto"/>
      </w:pPr>
      <w:r>
        <w:t>*</w:t>
      </w:r>
      <w:r w:rsidR="00053A56">
        <w:t xml:space="preserve">Under </w:t>
      </w:r>
      <w:r w:rsidR="00053A56" w:rsidRPr="00003D78">
        <w:rPr>
          <w:b/>
          <w:bCs/>
          <w:i/>
          <w:iCs/>
        </w:rPr>
        <w:t>General Settings</w:t>
      </w:r>
      <w:r w:rsidR="00BB2FA3">
        <w:t>:</w:t>
      </w:r>
      <w:r w:rsidR="00053A56">
        <w:t xml:space="preserve"> </w:t>
      </w:r>
      <w:r w:rsidR="00053A56" w:rsidRPr="004907CF">
        <w:rPr>
          <w:i/>
          <w:iCs/>
        </w:rPr>
        <w:t>N</w:t>
      </w:r>
      <w:r w:rsidR="00053A56" w:rsidRPr="004907CF">
        <w:rPr>
          <w:i/>
        </w:rPr>
        <w:t>ew volunteers require approval</w:t>
      </w:r>
    </w:p>
    <w:p w14:paraId="052573BE" w14:textId="384881C5" w:rsidR="00053A56" w:rsidRPr="003C225F" w:rsidRDefault="004907CF" w:rsidP="007E5BB7">
      <w:pPr>
        <w:pStyle w:val="ListParagraph"/>
        <w:numPr>
          <w:ilvl w:val="0"/>
          <w:numId w:val="15"/>
        </w:numPr>
        <w:spacing w:line="276" w:lineRule="auto"/>
      </w:pPr>
      <w:r>
        <w:t>*</w:t>
      </w:r>
      <w:r w:rsidR="00053A56" w:rsidRPr="004907CF">
        <w:rPr>
          <w:i/>
        </w:rPr>
        <w:t>Automatically send an email to new volunteers after the volunteer application form is filled out</w:t>
      </w:r>
    </w:p>
    <w:p w14:paraId="11A955A9" w14:textId="30CE914F" w:rsidR="00191424" w:rsidRPr="00003D78" w:rsidRDefault="00D827BA" w:rsidP="007E5BB7">
      <w:pPr>
        <w:pStyle w:val="ListParagraph"/>
        <w:numPr>
          <w:ilvl w:val="1"/>
          <w:numId w:val="15"/>
        </w:numPr>
        <w:spacing w:line="276" w:lineRule="auto"/>
        <w:ind w:left="1134" w:hanging="360"/>
      </w:pPr>
      <w:r>
        <w:rPr>
          <w:highlight w:val="yellow"/>
        </w:rPr>
        <w:t xml:space="preserve">This section </w:t>
      </w:r>
      <w:r w:rsidR="00003D78">
        <w:rPr>
          <w:highlight w:val="yellow"/>
        </w:rPr>
        <w:t xml:space="preserve">should be updated to reflect your department’s practices (see notation under </w:t>
      </w:r>
      <w:r w:rsidR="00003D78">
        <w:rPr>
          <w:i/>
          <w:iCs/>
          <w:highlight w:val="yellow"/>
        </w:rPr>
        <w:t xml:space="preserve">Sections for Dept Coordinators to edit/update </w:t>
      </w:r>
      <w:r w:rsidR="00003D78">
        <w:rPr>
          <w:highlight w:val="yellow"/>
        </w:rPr>
        <w:t xml:space="preserve">above). </w:t>
      </w:r>
      <w:r w:rsidR="00003D78" w:rsidRPr="00003D78">
        <w:t xml:space="preserve">It </w:t>
      </w:r>
      <w:r w:rsidRPr="00003D78">
        <w:t xml:space="preserve">currently contains </w:t>
      </w:r>
      <w:r w:rsidR="00003D78" w:rsidRPr="00003D78">
        <w:t xml:space="preserve">the following </w:t>
      </w:r>
      <w:r w:rsidRPr="00003D78">
        <w:t>sample text for your reference</w:t>
      </w:r>
      <w:r w:rsidR="00003D78" w:rsidRPr="00003D78">
        <w:t>:</w:t>
      </w:r>
    </w:p>
    <w:p w14:paraId="2847E89F" w14:textId="709CF0F2" w:rsidR="00053A56" w:rsidRPr="00003D78" w:rsidRDefault="00053A56" w:rsidP="007E5BB7">
      <w:pPr>
        <w:pStyle w:val="ListParagraph"/>
        <w:numPr>
          <w:ilvl w:val="2"/>
          <w:numId w:val="15"/>
        </w:numPr>
        <w:spacing w:line="276" w:lineRule="auto"/>
        <w:rPr>
          <w:color w:val="2A8654"/>
        </w:rPr>
      </w:pPr>
      <w:r w:rsidRPr="00E04733">
        <w:t>“</w:t>
      </w:r>
      <w:r w:rsidR="00C215D9">
        <w:rPr>
          <w:b/>
        </w:rPr>
        <w:t xml:space="preserve">All University of Calgary volunteers must complete the Volunteer OHS Orientation.v2021. </w:t>
      </w:r>
      <w:r w:rsidR="00191424" w:rsidRPr="004907CF">
        <w:rPr>
          <w:b/>
        </w:rPr>
        <w:t xml:space="preserve">It can be accessed at </w:t>
      </w:r>
      <w:hyperlink r:id="rId33" w:history="1">
        <w:r w:rsidR="00191424" w:rsidRPr="00E77A5C">
          <w:rPr>
            <w:rStyle w:val="Hyperlink"/>
            <w:rFonts w:ascii="Calibri" w:hAnsi="Calibri" w:cs="Calibri"/>
            <w:b/>
            <w:bCs/>
          </w:rPr>
          <w:t>Volunteer OHS Orientation</w:t>
        </w:r>
        <w:r w:rsidR="00C215D9" w:rsidRPr="00E77A5C">
          <w:rPr>
            <w:rStyle w:val="Hyperlink"/>
            <w:rFonts w:ascii="Calibri" w:hAnsi="Calibri" w:cs="Calibri"/>
            <w:b/>
            <w:bCs/>
          </w:rPr>
          <w:t>.v2021</w:t>
        </w:r>
      </w:hyperlink>
      <w:r w:rsidR="00191424" w:rsidRPr="007860D8">
        <w:rPr>
          <w:b/>
          <w:bCs/>
          <w:color w:val="CC9900" w:themeColor="accent5"/>
        </w:rPr>
        <w:t xml:space="preserve"> </w:t>
      </w:r>
      <w:r w:rsidR="00C215D9" w:rsidRPr="007860D8">
        <w:rPr>
          <w:b/>
          <w:bCs/>
          <w:color w:val="CC9900" w:themeColor="accent5"/>
        </w:rPr>
        <w:t>“</w:t>
      </w:r>
    </w:p>
    <w:p w14:paraId="4FD46534" w14:textId="77777777" w:rsidR="00003D78" w:rsidRPr="004907CF" w:rsidRDefault="00003D78" w:rsidP="00003D78">
      <w:pPr>
        <w:pStyle w:val="ListParagraph"/>
        <w:spacing w:line="276" w:lineRule="auto"/>
        <w:ind w:left="2160"/>
        <w:rPr>
          <w:color w:val="2A8654"/>
        </w:rPr>
      </w:pPr>
    </w:p>
    <w:p w14:paraId="6C665C4F" w14:textId="5822C85C" w:rsidR="00BB2FA3" w:rsidRDefault="00003D78" w:rsidP="00003D78">
      <w:pPr>
        <w:pStyle w:val="ListParagraph"/>
        <w:ind w:left="0"/>
        <w:rPr>
          <w:highlight w:val="yellow"/>
        </w:rPr>
      </w:pPr>
      <w:r>
        <w:rPr>
          <w:b/>
        </w:rPr>
        <w:t>*</w:t>
      </w:r>
      <w:r w:rsidR="00053A56" w:rsidRPr="00003D78">
        <w:rPr>
          <w:b/>
          <w:highlight w:val="yellow"/>
        </w:rPr>
        <w:t xml:space="preserve">All steps in </w:t>
      </w:r>
      <w:r w:rsidR="00053A56" w:rsidRPr="00003D78">
        <w:rPr>
          <w:b/>
          <w:i/>
          <w:highlight w:val="yellow"/>
        </w:rPr>
        <w:t>Step One Settings</w:t>
      </w:r>
      <w:r w:rsidR="00053A56" w:rsidRPr="00003D78">
        <w:rPr>
          <w:b/>
          <w:highlight w:val="yellow"/>
        </w:rPr>
        <w:t xml:space="preserve"> are Required</w:t>
      </w:r>
      <w:r w:rsidR="00C215D9" w:rsidRPr="00003D78">
        <w:rPr>
          <w:b/>
          <w:highlight w:val="yellow"/>
        </w:rPr>
        <w:t>.</w:t>
      </w:r>
      <w:r w:rsidR="00C215D9">
        <w:rPr>
          <w:b/>
        </w:rPr>
        <w:t xml:space="preserve"> </w:t>
      </w:r>
      <w:r w:rsidR="00BB2FA3">
        <w:t>Th</w:t>
      </w:r>
      <w:r>
        <w:t xml:space="preserve">ese will </w:t>
      </w:r>
      <w:r w:rsidR="00BB2FA3">
        <w:t>be pre-filled</w:t>
      </w:r>
      <w:r>
        <w:t xml:space="preserve"> with the following. </w:t>
      </w:r>
      <w:r w:rsidR="00C215D9" w:rsidRPr="00003D78">
        <w:rPr>
          <w:b/>
          <w:highlight w:val="yellow"/>
        </w:rPr>
        <w:t>Do NOT change this section</w:t>
      </w:r>
      <w:r>
        <w:rPr>
          <w:b/>
        </w:rPr>
        <w:t xml:space="preserve"> </w:t>
      </w:r>
      <w:r>
        <w:t>unless the following information is missing or modified</w:t>
      </w:r>
      <w:r w:rsidR="00BB2FA3">
        <w:t>.</w:t>
      </w:r>
      <w:r w:rsidR="00BB2FA3" w:rsidRPr="00860E3F">
        <w:rPr>
          <w:highlight w:val="yellow"/>
        </w:rPr>
        <w:t xml:space="preserve"> </w:t>
      </w:r>
    </w:p>
    <w:p w14:paraId="06FBBE73" w14:textId="77777777" w:rsidR="00053A56" w:rsidRPr="00003D78" w:rsidRDefault="009A2131" w:rsidP="007E5BB7">
      <w:pPr>
        <w:pStyle w:val="ListParagraph"/>
        <w:numPr>
          <w:ilvl w:val="0"/>
          <w:numId w:val="56"/>
        </w:numPr>
        <w:spacing w:line="276" w:lineRule="auto"/>
      </w:pPr>
      <w:r w:rsidRPr="00003D78">
        <w:t>*</w:t>
      </w:r>
      <w:r w:rsidR="00053A56" w:rsidRPr="00003D78">
        <w:t xml:space="preserve">Under the </w:t>
      </w:r>
      <w:r w:rsidR="00053A56" w:rsidRPr="00003D78">
        <w:rPr>
          <w:i/>
        </w:rPr>
        <w:t>Step One Settings</w:t>
      </w:r>
      <w:r w:rsidR="00053A56" w:rsidRPr="00003D78">
        <w:rPr>
          <w:b/>
        </w:rPr>
        <w:t xml:space="preserve"> </w:t>
      </w:r>
      <w:r w:rsidR="00053A56" w:rsidRPr="00003D78">
        <w:t>section:</w:t>
      </w:r>
    </w:p>
    <w:p w14:paraId="02C5FF99" w14:textId="12A6A5B6" w:rsidR="00053A56" w:rsidRPr="00003D78" w:rsidRDefault="009A2131" w:rsidP="007E5BB7">
      <w:pPr>
        <w:pStyle w:val="ListParagraph"/>
        <w:numPr>
          <w:ilvl w:val="1"/>
          <w:numId w:val="12"/>
        </w:numPr>
        <w:spacing w:line="276" w:lineRule="auto"/>
      </w:pPr>
      <w:r w:rsidRPr="00003D78">
        <w:t>*</w:t>
      </w:r>
      <w:r w:rsidR="003C0EA6" w:rsidRPr="00003D78">
        <w:t>Toggle off:</w:t>
      </w:r>
      <w:r w:rsidR="00053A56" w:rsidRPr="00003D78">
        <w:t xml:space="preserve"> “Show the birthdate field…”</w:t>
      </w:r>
    </w:p>
    <w:p w14:paraId="5BC72ED2" w14:textId="295944EF" w:rsidR="00053A56" w:rsidRPr="00003D78" w:rsidRDefault="009A2131" w:rsidP="007E5BB7">
      <w:pPr>
        <w:pStyle w:val="ListParagraph"/>
        <w:numPr>
          <w:ilvl w:val="1"/>
          <w:numId w:val="12"/>
        </w:numPr>
        <w:spacing w:line="276" w:lineRule="auto"/>
      </w:pPr>
      <w:r w:rsidRPr="00003D78">
        <w:t>*</w:t>
      </w:r>
      <w:r w:rsidR="00053A56" w:rsidRPr="00003D78">
        <w:t>Select “Only show required contact information…”</w:t>
      </w:r>
      <w:r w:rsidR="003C0EA6" w:rsidRPr="00003D78">
        <w:t xml:space="preserve"> (optional setting)</w:t>
      </w:r>
      <w:r w:rsidR="0022068A" w:rsidRPr="00003D78">
        <w:rPr>
          <w:b/>
        </w:rPr>
        <w:t xml:space="preserve"> </w:t>
      </w:r>
    </w:p>
    <w:p w14:paraId="035C20DA" w14:textId="77777777" w:rsidR="00053A56" w:rsidRPr="00003D78" w:rsidRDefault="009A2131" w:rsidP="007E5BB7">
      <w:pPr>
        <w:pStyle w:val="ListParagraph"/>
        <w:numPr>
          <w:ilvl w:val="0"/>
          <w:numId w:val="56"/>
        </w:numPr>
        <w:spacing w:line="276" w:lineRule="auto"/>
      </w:pPr>
      <w:r w:rsidRPr="00003D78">
        <w:t>*</w:t>
      </w:r>
      <w:r w:rsidR="00053A56" w:rsidRPr="00003D78">
        <w:t xml:space="preserve">Under </w:t>
      </w:r>
      <w:r w:rsidR="00053A56" w:rsidRPr="00003D78">
        <w:rPr>
          <w:i/>
        </w:rPr>
        <w:t>Policy Setting</w:t>
      </w:r>
      <w:r w:rsidR="00053A56" w:rsidRPr="00003D78">
        <w:t xml:space="preserve">s </w:t>
      </w:r>
    </w:p>
    <w:p w14:paraId="00650784" w14:textId="77777777" w:rsidR="00053A56" w:rsidRPr="00003D78" w:rsidRDefault="009A2131" w:rsidP="007B7DBE">
      <w:pPr>
        <w:pStyle w:val="ListParagraph"/>
        <w:numPr>
          <w:ilvl w:val="1"/>
          <w:numId w:val="7"/>
        </w:numPr>
        <w:spacing w:line="276" w:lineRule="auto"/>
      </w:pPr>
      <w:r w:rsidRPr="00003D78">
        <w:t>*</w:t>
      </w:r>
      <w:r w:rsidR="00053A56" w:rsidRPr="00003D78">
        <w:t>Select “</w:t>
      </w:r>
      <w:r w:rsidR="00053A56" w:rsidRPr="00003D78">
        <w:rPr>
          <w:i/>
        </w:rPr>
        <w:t>Require volunteers to accept your volunteer policies as the first step in filling out the volunteer application form”</w:t>
      </w:r>
    </w:p>
    <w:p w14:paraId="3EDE0EE5" w14:textId="77777777" w:rsidR="00053A56" w:rsidRPr="00003D78" w:rsidRDefault="009A2131" w:rsidP="007B7DBE">
      <w:pPr>
        <w:pStyle w:val="ListParagraph"/>
        <w:numPr>
          <w:ilvl w:val="1"/>
          <w:numId w:val="7"/>
        </w:numPr>
        <w:spacing w:line="276" w:lineRule="auto"/>
      </w:pPr>
      <w:r w:rsidRPr="00003D78">
        <w:t>*</w:t>
      </w:r>
      <w:r w:rsidR="00053A56" w:rsidRPr="00003D78">
        <w:t xml:space="preserve">Do </w:t>
      </w:r>
      <w:r w:rsidR="00053A56" w:rsidRPr="00003D78">
        <w:rPr>
          <w:b/>
        </w:rPr>
        <w:t>NOT</w:t>
      </w:r>
      <w:r w:rsidR="00053A56" w:rsidRPr="00003D78">
        <w:t xml:space="preserve"> select </w:t>
      </w:r>
      <w:r w:rsidR="00053A56" w:rsidRPr="00003D78">
        <w:rPr>
          <w:i/>
        </w:rPr>
        <w:t>“Display Acceptance Policy in page”</w:t>
      </w:r>
      <w:r w:rsidR="00053A56" w:rsidRPr="00003D78">
        <w:t xml:space="preserve"> as this will unnecessarily display the waiver text in its entirety, on the login page.</w:t>
      </w:r>
    </w:p>
    <w:p w14:paraId="67EE4D05" w14:textId="77777777" w:rsidR="00053A56" w:rsidRPr="00003D78" w:rsidRDefault="009A2131" w:rsidP="007B7DBE">
      <w:pPr>
        <w:pStyle w:val="ListParagraph"/>
        <w:numPr>
          <w:ilvl w:val="1"/>
          <w:numId w:val="7"/>
        </w:numPr>
        <w:spacing w:line="276" w:lineRule="auto"/>
      </w:pPr>
      <w:r w:rsidRPr="00003D78">
        <w:t>*</w:t>
      </w:r>
      <w:r w:rsidR="00053A56" w:rsidRPr="00003D78">
        <w:t xml:space="preserve">Under </w:t>
      </w:r>
      <w:r w:rsidR="00053A56" w:rsidRPr="00003D78">
        <w:rPr>
          <w:i/>
        </w:rPr>
        <w:t>Policy Title</w:t>
      </w:r>
      <w:r w:rsidR="00053A56" w:rsidRPr="00003D78">
        <w:t xml:space="preserve"> include the text: </w:t>
      </w:r>
      <w:r w:rsidR="00053A56" w:rsidRPr="00003D78">
        <w:rPr>
          <w:b/>
        </w:rPr>
        <w:t xml:space="preserve">RELEASE OF LIABILITY, WAIVER OF CLAIMS AND ASSUMPTION OF RISKS AGREEMENT </w:t>
      </w:r>
    </w:p>
    <w:p w14:paraId="3C0D9B46" w14:textId="77777777" w:rsidR="00053A56" w:rsidRPr="00003D78" w:rsidRDefault="009A2131" w:rsidP="007B7DBE">
      <w:pPr>
        <w:pStyle w:val="ListParagraph"/>
        <w:numPr>
          <w:ilvl w:val="1"/>
          <w:numId w:val="7"/>
        </w:numPr>
        <w:spacing w:line="276" w:lineRule="auto"/>
      </w:pPr>
      <w:r w:rsidRPr="00003D78">
        <w:t>*</w:t>
      </w:r>
      <w:r w:rsidR="00053A56" w:rsidRPr="00003D78">
        <w:t xml:space="preserve">Under </w:t>
      </w:r>
      <w:r w:rsidR="00053A56" w:rsidRPr="00003D78">
        <w:rPr>
          <w:i/>
        </w:rPr>
        <w:t>“Policy Acceptance Checkbox Label”</w:t>
      </w:r>
      <w:r w:rsidR="00053A56" w:rsidRPr="00003D78">
        <w:t xml:space="preserve"> include the text (including the information about the waiver button: “</w:t>
      </w:r>
      <w:r w:rsidR="00053A56" w:rsidRPr="00003D78">
        <w:rPr>
          <w:b/>
        </w:rPr>
        <w:t>I have read and understood the waiver below (click on Waiver button)”</w:t>
      </w:r>
    </w:p>
    <w:p w14:paraId="710A99D4" w14:textId="77777777" w:rsidR="00053A56" w:rsidRPr="00003D78" w:rsidRDefault="009A2131" w:rsidP="007B7DBE">
      <w:pPr>
        <w:pStyle w:val="ListParagraph"/>
        <w:numPr>
          <w:ilvl w:val="1"/>
          <w:numId w:val="7"/>
        </w:numPr>
        <w:spacing w:line="276" w:lineRule="auto"/>
      </w:pPr>
      <w:r w:rsidRPr="00003D78">
        <w:t>*</w:t>
      </w:r>
      <w:r w:rsidR="00053A56" w:rsidRPr="00003D78">
        <w:t xml:space="preserve">Under </w:t>
      </w:r>
      <w:r w:rsidR="00053A56" w:rsidRPr="00003D78">
        <w:rPr>
          <w:i/>
        </w:rPr>
        <w:t xml:space="preserve">Policy Button Text </w:t>
      </w:r>
      <w:r w:rsidR="00053A56" w:rsidRPr="00003D78">
        <w:t xml:space="preserve">enter: </w:t>
      </w:r>
      <w:r w:rsidR="00053A56" w:rsidRPr="00003D78">
        <w:rPr>
          <w:b/>
        </w:rPr>
        <w:t>WAIVER</w:t>
      </w:r>
    </w:p>
    <w:p w14:paraId="3EBC4C35" w14:textId="52E0C4D3" w:rsidR="00053A56" w:rsidRPr="00003D78" w:rsidRDefault="009A2131" w:rsidP="007B7DBE">
      <w:pPr>
        <w:pStyle w:val="ListParagraph"/>
        <w:numPr>
          <w:ilvl w:val="1"/>
          <w:numId w:val="7"/>
        </w:numPr>
        <w:spacing w:line="276" w:lineRule="auto"/>
      </w:pPr>
      <w:r w:rsidRPr="00003D78">
        <w:t>*</w:t>
      </w:r>
      <w:r w:rsidR="00053A56" w:rsidRPr="00003D78">
        <w:t xml:space="preserve">Under </w:t>
      </w:r>
      <w:r w:rsidR="00053A56" w:rsidRPr="00003D78">
        <w:rPr>
          <w:i/>
        </w:rPr>
        <w:t>Volunteer Policies Text</w:t>
      </w:r>
      <w:r w:rsidR="00053A56" w:rsidRPr="00003D78">
        <w:t xml:space="preserve"> include the </w:t>
      </w:r>
      <w:r w:rsidR="00053A56" w:rsidRPr="00003D78">
        <w:rPr>
          <w:b/>
        </w:rPr>
        <w:t xml:space="preserve">“RELEASE OF LIABILITY, WAIVER OF CLAIMS AND ASSUMPTION OF RISKS AGREEMENT” </w:t>
      </w:r>
      <w:r w:rsidR="00053A56" w:rsidRPr="00003D78">
        <w:t>text</w:t>
      </w:r>
      <w:r w:rsidR="00053A56" w:rsidRPr="00003D78">
        <w:rPr>
          <w:b/>
        </w:rPr>
        <w:t xml:space="preserve"> </w:t>
      </w:r>
      <w:r w:rsidR="003B4504" w:rsidRPr="00003D78">
        <w:rPr>
          <w:bCs/>
        </w:rPr>
        <w:t>as provided in the</w:t>
      </w:r>
      <w:r w:rsidR="003B4504" w:rsidRPr="00003D78">
        <w:rPr>
          <w:b/>
        </w:rPr>
        <w:t xml:space="preserve"> </w:t>
      </w:r>
      <w:r w:rsidR="003B4504" w:rsidRPr="00003D78">
        <w:rPr>
          <w:bCs/>
        </w:rPr>
        <w:t xml:space="preserve">Enterprise Document Library file </w:t>
      </w:r>
      <w:hyperlink r:id="rId34" w:history="1">
        <w:r w:rsidR="003B4504" w:rsidRPr="00003D78">
          <w:rPr>
            <w:rStyle w:val="Hyperlink"/>
            <w:bCs/>
            <w:i/>
            <w:iCs/>
          </w:rPr>
          <w:t>RELEASE OF LIABILITY-applcopy.docx</w:t>
        </w:r>
      </w:hyperlink>
    </w:p>
    <w:p w14:paraId="21B1D858" w14:textId="426D6D2C" w:rsidR="00003D78" w:rsidRPr="00003D78" w:rsidRDefault="00053A56" w:rsidP="00007257">
      <w:pPr>
        <w:spacing w:line="276" w:lineRule="auto"/>
        <w:ind w:left="360"/>
      </w:pPr>
      <w:r w:rsidRPr="00007257">
        <w:rPr>
          <w:b/>
          <w:i/>
        </w:rPr>
        <w:lastRenderedPageBreak/>
        <w:t>Step Two Settings</w:t>
      </w:r>
      <w:r w:rsidR="00C215D9" w:rsidRPr="00007257">
        <w:rPr>
          <w:b/>
          <w:i/>
        </w:rPr>
        <w:t xml:space="preserve"> – </w:t>
      </w:r>
      <w:r w:rsidR="00007257">
        <w:rPr>
          <w:b/>
          <w:iCs/>
        </w:rPr>
        <w:t>All of these</w:t>
      </w:r>
      <w:r w:rsidR="00C215D9" w:rsidRPr="00007257">
        <w:rPr>
          <w:b/>
          <w:iCs/>
        </w:rPr>
        <w:t xml:space="preserve"> settings are</w:t>
      </w:r>
      <w:r w:rsidR="00C215D9" w:rsidRPr="00007257">
        <w:rPr>
          <w:b/>
          <w:i/>
        </w:rPr>
        <w:t xml:space="preserve"> </w:t>
      </w:r>
      <w:r w:rsidR="00543CEF" w:rsidRPr="00007257">
        <w:rPr>
          <w:b/>
          <w:i/>
        </w:rPr>
        <w:t>OPTIONAL</w:t>
      </w:r>
    </w:p>
    <w:p w14:paraId="49C028C7" w14:textId="55B848B4" w:rsidR="00053A56" w:rsidRPr="00003D78" w:rsidRDefault="00053A56" w:rsidP="007E5BB7">
      <w:pPr>
        <w:pStyle w:val="ListParagraph"/>
        <w:numPr>
          <w:ilvl w:val="0"/>
          <w:numId w:val="10"/>
        </w:numPr>
        <w:spacing w:line="276" w:lineRule="auto"/>
      </w:pPr>
      <w:r w:rsidRPr="00003D78">
        <w:rPr>
          <w:i/>
        </w:rPr>
        <w:t xml:space="preserve">Step Two Settings </w:t>
      </w:r>
      <w:r w:rsidRPr="00003D78">
        <w:t>section</w:t>
      </w:r>
      <w:r w:rsidR="00007257">
        <w:t xml:space="preserve"> are for matching a volunteer’s interests, etc. to the opportunities your department has available. These settings have not been optimized by the University of Calgary so are best </w:t>
      </w:r>
      <w:r w:rsidR="00007257" w:rsidRPr="00003D78">
        <w:t>collect</w:t>
      </w:r>
      <w:r w:rsidR="00007257">
        <w:t>ed</w:t>
      </w:r>
      <w:r w:rsidR="00007257" w:rsidRPr="00003D78">
        <w:t xml:space="preserve"> through the volunteer’s profile once they have been accepted as a volunteer for your department.</w:t>
      </w:r>
    </w:p>
    <w:p w14:paraId="6BE92C6A" w14:textId="19C9F576" w:rsidR="00053A56" w:rsidRPr="00003D78" w:rsidRDefault="00053A56" w:rsidP="007E5BB7">
      <w:pPr>
        <w:pStyle w:val="ListParagraph"/>
        <w:numPr>
          <w:ilvl w:val="1"/>
          <w:numId w:val="10"/>
        </w:numPr>
        <w:spacing w:line="276" w:lineRule="auto"/>
      </w:pPr>
      <w:r w:rsidRPr="00003D78">
        <w:rPr>
          <w:i/>
        </w:rPr>
        <w:t>Show General Interests or Show General Availability</w:t>
      </w:r>
      <w:r w:rsidRPr="00003D78">
        <w:t xml:space="preserve"> </w:t>
      </w:r>
      <w:r w:rsidR="00007257">
        <w:t xml:space="preserve"> </w:t>
      </w:r>
    </w:p>
    <w:p w14:paraId="6B59C6CE" w14:textId="73DA8210" w:rsidR="00053A56" w:rsidRPr="00003D78" w:rsidRDefault="00053A56" w:rsidP="007E5BB7">
      <w:pPr>
        <w:pStyle w:val="ListParagraph"/>
        <w:numPr>
          <w:ilvl w:val="1"/>
          <w:numId w:val="10"/>
        </w:numPr>
        <w:spacing w:line="276" w:lineRule="auto"/>
      </w:pPr>
      <w:r w:rsidRPr="00003D78">
        <w:rPr>
          <w:i/>
        </w:rPr>
        <w:t>Classifications</w:t>
      </w:r>
      <w:r w:rsidRPr="00003D78">
        <w:t xml:space="preserve"> </w:t>
      </w:r>
    </w:p>
    <w:p w14:paraId="6E2CC70B" w14:textId="0830BEFC" w:rsidR="00053A56" w:rsidRPr="00003D78" w:rsidRDefault="00053A56" w:rsidP="007E5BB7">
      <w:pPr>
        <w:pStyle w:val="ListParagraph"/>
        <w:numPr>
          <w:ilvl w:val="1"/>
          <w:numId w:val="10"/>
        </w:numPr>
        <w:spacing w:line="276" w:lineRule="auto"/>
      </w:pPr>
      <w:r w:rsidRPr="00003D78">
        <w:rPr>
          <w:i/>
        </w:rPr>
        <w:t>General Availability &amp; General Interests</w:t>
      </w:r>
      <w:r w:rsidRPr="00003D78">
        <w:t xml:space="preserve"> </w:t>
      </w:r>
    </w:p>
    <w:p w14:paraId="20D9B46C" w14:textId="34C091B1" w:rsidR="00053A56" w:rsidRPr="00003D78" w:rsidRDefault="00053A56" w:rsidP="007E5BB7">
      <w:pPr>
        <w:pStyle w:val="ListParagraph"/>
        <w:numPr>
          <w:ilvl w:val="1"/>
          <w:numId w:val="10"/>
        </w:numPr>
        <w:spacing w:line="276" w:lineRule="auto"/>
      </w:pPr>
      <w:r w:rsidRPr="00007257">
        <w:rPr>
          <w:i/>
        </w:rPr>
        <w:t>Qualifications and/or Custom Fields</w:t>
      </w:r>
      <w:r w:rsidR="00007257">
        <w:t xml:space="preserve"> - you may wish to add text to these</w:t>
      </w:r>
      <w:r w:rsidRPr="00007257">
        <w:rPr>
          <w:i/>
        </w:rPr>
        <w:t xml:space="preserve"> Headers</w:t>
      </w:r>
    </w:p>
    <w:p w14:paraId="166329CE" w14:textId="77777777" w:rsidR="00007257" w:rsidRDefault="00007257" w:rsidP="00007257">
      <w:pPr>
        <w:pStyle w:val="ListParagraph"/>
        <w:spacing w:line="276" w:lineRule="auto"/>
        <w:rPr>
          <w:b/>
        </w:rPr>
      </w:pPr>
    </w:p>
    <w:p w14:paraId="5AEB4656" w14:textId="4440A0CC" w:rsidR="00053A56" w:rsidRPr="00003D78" w:rsidRDefault="00053A56" w:rsidP="007B7DBE">
      <w:pPr>
        <w:pStyle w:val="ListParagraph"/>
        <w:numPr>
          <w:ilvl w:val="0"/>
          <w:numId w:val="9"/>
        </w:numPr>
        <w:spacing w:line="276" w:lineRule="auto"/>
        <w:rPr>
          <w:b/>
        </w:rPr>
      </w:pPr>
      <w:r w:rsidRPr="00003D78">
        <w:rPr>
          <w:b/>
        </w:rPr>
        <w:t xml:space="preserve">Required </w:t>
      </w:r>
      <w:r w:rsidR="00543CEF" w:rsidRPr="00003D78">
        <w:rPr>
          <w:bCs/>
        </w:rPr>
        <w:t xml:space="preserve">(this section </w:t>
      </w:r>
      <w:r w:rsidR="00007257">
        <w:rPr>
          <w:bCs/>
        </w:rPr>
        <w:t>will</w:t>
      </w:r>
      <w:r w:rsidR="00543CEF" w:rsidRPr="00003D78">
        <w:rPr>
          <w:bCs/>
        </w:rPr>
        <w:t xml:space="preserve"> also be pre-filled</w:t>
      </w:r>
      <w:r w:rsidR="00007257">
        <w:rPr>
          <w:bCs/>
        </w:rPr>
        <w:t xml:space="preserve"> and should only be edited if the following text is missing or modified</w:t>
      </w:r>
      <w:r w:rsidR="00543CEF" w:rsidRPr="00003D78">
        <w:rPr>
          <w:bCs/>
        </w:rPr>
        <w:t>)</w:t>
      </w:r>
      <w:r w:rsidRPr="00003D78">
        <w:rPr>
          <w:b/>
        </w:rPr>
        <w:t xml:space="preserve">: </w:t>
      </w:r>
    </w:p>
    <w:p w14:paraId="0EF62670" w14:textId="00DBA1E4" w:rsidR="00053A56" w:rsidRPr="00003D78" w:rsidRDefault="009A2131" w:rsidP="007E5BB7">
      <w:pPr>
        <w:pStyle w:val="ListParagraph"/>
        <w:numPr>
          <w:ilvl w:val="1"/>
          <w:numId w:val="11"/>
        </w:numPr>
        <w:spacing w:line="276" w:lineRule="auto"/>
      </w:pPr>
      <w:r w:rsidRPr="00003D78">
        <w:t>*</w:t>
      </w:r>
      <w:r w:rsidR="00053A56" w:rsidRPr="00003D78">
        <w:t xml:space="preserve">Under </w:t>
      </w:r>
      <w:r w:rsidR="00053A56" w:rsidRPr="00003D78">
        <w:rPr>
          <w:i/>
        </w:rPr>
        <w:t xml:space="preserve">Override notice to complete application form text </w:t>
      </w:r>
      <w:r w:rsidR="00053A56" w:rsidRPr="00003D78">
        <w:t xml:space="preserve">include the </w:t>
      </w:r>
      <w:r w:rsidR="00053A56" w:rsidRPr="00003D78">
        <w:rPr>
          <w:b/>
          <w:i/>
        </w:rPr>
        <w:t>Privacy Statement</w:t>
      </w:r>
      <w:r w:rsidR="00053A56" w:rsidRPr="00003D78">
        <w:t xml:space="preserve"> as shown in the </w:t>
      </w:r>
      <w:r w:rsidR="00053A56" w:rsidRPr="00003D78">
        <w:rPr>
          <w:b/>
        </w:rPr>
        <w:t xml:space="preserve">box </w:t>
      </w:r>
      <w:ins w:id="181" w:author="Karma McEwen" w:date="2025-03-03T11:29:00Z" w16du:dateUtc="2025-03-03T18:29:00Z">
        <w:r w:rsidR="001E76BF">
          <w:rPr>
            <w:b/>
          </w:rPr>
          <w:t xml:space="preserve">below </w:t>
        </w:r>
      </w:ins>
      <w:del w:id="182" w:author="Karma McEwen" w:date="2025-03-03T11:30:00Z" w16du:dateUtc="2025-03-03T18:30:00Z">
        <w:r w:rsidR="00053A56" w:rsidRPr="00003D78" w:rsidDel="001E76BF">
          <w:rPr>
            <w:b/>
          </w:rPr>
          <w:delText>on the following page</w:delText>
        </w:r>
        <w:r w:rsidR="00053A56" w:rsidRPr="00003D78" w:rsidDel="001E76BF">
          <w:delText xml:space="preserve"> </w:delText>
        </w:r>
      </w:del>
      <w:r w:rsidR="00053A56" w:rsidRPr="00003D78">
        <w:t>– ensure that links in the statement are working</w:t>
      </w:r>
    </w:p>
    <w:p w14:paraId="142D5E52" w14:textId="77777777" w:rsidR="00053A56" w:rsidRPr="00003D78" w:rsidRDefault="009A2131" w:rsidP="007E5BB7">
      <w:pPr>
        <w:pStyle w:val="ListParagraph"/>
        <w:numPr>
          <w:ilvl w:val="1"/>
          <w:numId w:val="11"/>
        </w:numPr>
        <w:spacing w:line="276" w:lineRule="auto"/>
      </w:pPr>
      <w:r w:rsidRPr="00003D78">
        <w:t>*</w:t>
      </w:r>
      <w:r w:rsidR="00053A56" w:rsidRPr="00003D78">
        <w:t xml:space="preserve">Select </w:t>
      </w:r>
      <w:r w:rsidR="00053A56" w:rsidRPr="00003D78">
        <w:rPr>
          <w:i/>
        </w:rPr>
        <w:t>Put this message inside a “notice” container</w:t>
      </w:r>
      <w:r w:rsidR="00053A56" w:rsidRPr="00003D78">
        <w:rPr>
          <w:b/>
          <w:i/>
        </w:rPr>
        <w:t>.</w:t>
      </w:r>
    </w:p>
    <w:p w14:paraId="2B883C24" w14:textId="77777777" w:rsidR="00053A56" w:rsidRPr="00003D78" w:rsidRDefault="009A2131" w:rsidP="007E5BB7">
      <w:pPr>
        <w:pStyle w:val="ListParagraph"/>
        <w:numPr>
          <w:ilvl w:val="1"/>
          <w:numId w:val="11"/>
        </w:numPr>
        <w:spacing w:line="276" w:lineRule="auto"/>
      </w:pPr>
      <w:r w:rsidRPr="00003D78">
        <w:t>*</w:t>
      </w:r>
      <w:r w:rsidR="00053A56" w:rsidRPr="00003D78">
        <w:t xml:space="preserve">Do </w:t>
      </w:r>
      <w:r w:rsidR="00053A56" w:rsidRPr="00003D78">
        <w:rPr>
          <w:b/>
        </w:rPr>
        <w:t>NOT</w:t>
      </w:r>
      <w:r w:rsidR="00053A56" w:rsidRPr="00003D78">
        <w:t xml:space="preserve"> select </w:t>
      </w:r>
      <w:r w:rsidR="00053A56" w:rsidRPr="00003D78">
        <w:rPr>
          <w:b/>
          <w:i/>
        </w:rPr>
        <w:t>Also include this message at the bottom of the application form</w:t>
      </w:r>
      <w:r w:rsidR="00053A56" w:rsidRPr="00003D78">
        <w:rPr>
          <w:i/>
        </w:rPr>
        <w:t>.</w:t>
      </w:r>
    </w:p>
    <w:p w14:paraId="24780E71" w14:textId="77777777" w:rsidR="00053A56" w:rsidRPr="006A4ECD" w:rsidRDefault="00053A56" w:rsidP="00053A56">
      <w:pPr>
        <w:pStyle w:val="ListParagraph"/>
      </w:pPr>
    </w:p>
    <w:p w14:paraId="2CCEC4F7" w14:textId="6DC25E55" w:rsidR="00053A56" w:rsidRDefault="00053A56" w:rsidP="00053A56">
      <w:pPr>
        <w:pStyle w:val="Header"/>
        <w:tabs>
          <w:tab w:val="clear" w:pos="4680"/>
          <w:tab w:val="clear" w:pos="9360"/>
        </w:tabs>
        <w:spacing w:after="160" w:line="276" w:lineRule="auto"/>
      </w:pPr>
      <w:r w:rsidRPr="00681E3F">
        <w:rPr>
          <w:i/>
          <w:lang w:val="en-US"/>
        </w:rPr>
        <w:t>NOTE</w:t>
      </w:r>
      <w:r w:rsidRPr="006A4ECD">
        <w:rPr>
          <w:lang w:val="en-US"/>
        </w:rPr>
        <w:t xml:space="preserve">:  Link to Privacy Policy: </w:t>
      </w:r>
      <w:hyperlink r:id="rId35" w:history="1">
        <w:r w:rsidR="00091F16">
          <w:rPr>
            <w:rStyle w:val="Hyperlink"/>
            <w:lang w:val="en-US"/>
          </w:rPr>
          <w:t>https://www.ucalgary.ca/legal-services/university-policies-procedures/privacy-policy</w:t>
        </w:r>
      </w:hyperlink>
      <w:r w:rsidR="005357CB">
        <w:rPr>
          <w:noProof/>
        </w:rPr>
        <w:pict w14:anchorId="7BD403A0">
          <v:shape id="Text Box 2" o:spid="_x0000_s2054" type="#_x0000_t202" style="position:absolute;margin-left:54pt;margin-top:7.5pt;width:4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">
            <v:textbox style="mso-fit-shape-to-text:t">
              <w:txbxContent>
                <w:p w14:paraId="466DE9B8" w14:textId="77777777" w:rsidR="0022068A" w:rsidRPr="002E7E8E" w:rsidRDefault="0022068A" w:rsidP="00053A56">
                  <w:pPr>
                    <w:rPr>
                      <w:b/>
                      <w:i/>
                    </w:rPr>
                  </w:pPr>
                  <w:r w:rsidRPr="002E7E8E">
                    <w:rPr>
                      <w:b/>
                      <w:i/>
                    </w:rPr>
                    <w:t>Privacy Statement</w:t>
                  </w:r>
                </w:p>
                <w:p w14:paraId="01AC18CE" w14:textId="184C58AC" w:rsidR="0022068A" w:rsidRPr="002E7E8E" w:rsidRDefault="0022068A" w:rsidP="00053A56">
                  <w:pPr>
                    <w:rPr>
                      <w:i/>
                    </w:rPr>
                  </w:pPr>
                  <w:r w:rsidRPr="002E7E8E">
                    <w:rPr>
                      <w:i/>
                    </w:rPr>
                    <w:t xml:space="preserve">This information is collected under the authority of section 33(c) of the Freedom of Information and Protection of Privacy Act. It is required for the recruitment, scheduling, and associated reporting of volunteers and volunteer activities at the University of Calgary. For questions, please contact the FOIP Office at 403-210-8405 or at </w:t>
                  </w:r>
                  <w:hyperlink r:id="rId36" w:history="1">
                    <w:r w:rsidRPr="00681E3F">
                      <w:rPr>
                        <w:rStyle w:val="Hyperlink"/>
                        <w:i/>
                      </w:rPr>
                      <w:t>foip@ucalgary.ca</w:t>
                    </w:r>
                  </w:hyperlink>
                  <w:r w:rsidRPr="002E7E8E">
                    <w:rPr>
                      <w:i/>
                    </w:rPr>
                    <w:t xml:space="preserve"> or refer to the </w:t>
                  </w:r>
                  <w:hyperlink r:id="rId37" w:history="1">
                    <w:r w:rsidRPr="00681E3F">
                      <w:rPr>
                        <w:rStyle w:val="Hyperlink"/>
                        <w:i/>
                      </w:rPr>
                      <w:t>University of Calgary Privacy Policy</w:t>
                    </w:r>
                  </w:hyperlink>
                  <w:r w:rsidRPr="002E7E8E">
                    <w:rPr>
                      <w:i/>
                    </w:rPr>
                    <w:t>.</w:t>
                  </w:r>
                </w:p>
              </w:txbxContent>
            </v:textbox>
            <w10:wrap type="topAndBottom"/>
          </v:shape>
        </w:pict>
      </w:r>
    </w:p>
    <w:p w14:paraId="4D571032" w14:textId="6E4C2960" w:rsidR="00053A56" w:rsidRDefault="00007257" w:rsidP="007E5BB7">
      <w:pPr>
        <w:pStyle w:val="ListParagraph"/>
        <w:numPr>
          <w:ilvl w:val="0"/>
          <w:numId w:val="56"/>
        </w:numPr>
      </w:pPr>
      <w:r w:rsidRPr="001E76BF">
        <w:rPr>
          <w:b/>
          <w:bCs/>
          <w:i/>
          <w:rPrChange w:id="183" w:author="Karma McEwen" w:date="2025-03-03T11:30:00Z" w16du:dateUtc="2025-03-03T18:30:00Z">
            <w:rPr>
              <w:i/>
            </w:rPr>
          </w:rPrChange>
        </w:rPr>
        <w:t>SAVE</w:t>
      </w:r>
      <w:r w:rsidR="00053A56">
        <w:t xml:space="preserve"> the form</w:t>
      </w:r>
      <w:r>
        <w:t xml:space="preserve"> after editing and </w:t>
      </w:r>
      <w:r w:rsidRPr="001E76BF">
        <w:rPr>
          <w:b/>
          <w:bCs/>
          <w:rPrChange w:id="184" w:author="Karma McEwen" w:date="2025-03-03T11:30:00Z" w16du:dateUtc="2025-03-03T18:30:00Z">
            <w:rPr/>
          </w:rPrChange>
        </w:rPr>
        <w:t>before</w:t>
      </w:r>
      <w:r>
        <w:t xml:space="preserve"> </w:t>
      </w:r>
      <w:r w:rsidRPr="001E76BF">
        <w:rPr>
          <w:b/>
          <w:bCs/>
          <w:rPrChange w:id="185" w:author="Karma McEwen" w:date="2025-03-03T11:30:00Z" w16du:dateUtc="2025-03-03T18:30:00Z">
            <w:rPr/>
          </w:rPrChange>
        </w:rPr>
        <w:t>reviewing</w:t>
      </w:r>
      <w:r>
        <w:t xml:space="preserve"> interactive forms</w:t>
      </w:r>
    </w:p>
    <w:p w14:paraId="20152ADA" w14:textId="2E0490E9" w:rsidR="00053A56" w:rsidRDefault="00053A56" w:rsidP="007E5BB7">
      <w:pPr>
        <w:pStyle w:val="ListParagraph"/>
        <w:numPr>
          <w:ilvl w:val="1"/>
          <w:numId w:val="56"/>
        </w:numPr>
      </w:pPr>
      <w:r>
        <w:t>Review the form by selecting one of the green buttons at the bottom</w:t>
      </w:r>
      <w:ins w:id="186" w:author="Karma McEwen" w:date="2025-03-03T11:30:00Z" w16du:dateUtc="2025-03-03T18:30:00Z">
        <w:r w:rsidR="001E76BF">
          <w:t>/top</w:t>
        </w:r>
      </w:ins>
      <w:r>
        <w:t xml:space="preserve"> of the screen to get the same view a volunteer applicant would see</w:t>
      </w:r>
    </w:p>
    <w:p w14:paraId="6719BB1E" w14:textId="77777777" w:rsidR="00053A56" w:rsidRDefault="00053A56" w:rsidP="007E5BB7">
      <w:pPr>
        <w:pStyle w:val="ListParagraph"/>
        <w:numPr>
          <w:ilvl w:val="0"/>
          <w:numId w:val="56"/>
        </w:numPr>
      </w:pPr>
      <w:r>
        <w:rPr>
          <w:i/>
        </w:rPr>
        <w:t xml:space="preserve">Generate Link </w:t>
      </w:r>
      <w:r>
        <w:t xml:space="preserve">button will create a link to be used on </w:t>
      </w:r>
      <w:r w:rsidR="009A2131">
        <w:t xml:space="preserve">a </w:t>
      </w:r>
      <w:r>
        <w:t xml:space="preserve">website or other recruitment </w:t>
      </w:r>
      <w:r w:rsidR="009A2131">
        <w:t xml:space="preserve">digital </w:t>
      </w:r>
      <w:r>
        <w:t>mediums to automatically connect users to this application form</w:t>
      </w:r>
    </w:p>
    <w:p w14:paraId="612C6A81" w14:textId="77777777" w:rsidR="00053A56" w:rsidRPr="000E498D" w:rsidRDefault="00053A56" w:rsidP="00053A56">
      <w:pPr>
        <w:pStyle w:val="ListParagraph"/>
      </w:pPr>
    </w:p>
    <w:p w14:paraId="7FFEB352" w14:textId="1A85F69E" w:rsidR="00053A56" w:rsidRDefault="00007257" w:rsidP="007B7DBE">
      <w:pPr>
        <w:pStyle w:val="ListParagraph"/>
        <w:numPr>
          <w:ilvl w:val="0"/>
          <w:numId w:val="8"/>
        </w:numPr>
      </w:pPr>
      <w:r>
        <w:rPr>
          <w:b/>
        </w:rPr>
        <w:t>TIP</w:t>
      </w:r>
      <w:r w:rsidR="00053A56" w:rsidRPr="008C0A19">
        <w:rPr>
          <w:b/>
        </w:rPr>
        <w:t xml:space="preserve">: </w:t>
      </w:r>
      <w:r w:rsidR="00053A56" w:rsidRPr="00192120">
        <w:t xml:space="preserve">Use </w:t>
      </w:r>
      <w:r w:rsidR="00053A56" w:rsidRPr="00AD21BD">
        <w:rPr>
          <w:i/>
        </w:rPr>
        <w:t>Volunteer Form 1</w:t>
      </w:r>
      <w:r w:rsidR="00053A56" w:rsidRPr="00192120">
        <w:t xml:space="preserve"> as your </w:t>
      </w:r>
      <w:r w:rsidR="00053A56">
        <w:t xml:space="preserve">general </w:t>
      </w:r>
      <w:r w:rsidR="00C215D9">
        <w:t>intake</w:t>
      </w:r>
      <w:r w:rsidR="00053A56" w:rsidRPr="00192120">
        <w:t xml:space="preserve"> application</w:t>
      </w:r>
      <w:r w:rsidR="00053A56">
        <w:rPr>
          <w:b/>
        </w:rPr>
        <w:t xml:space="preserve">. </w:t>
      </w:r>
      <w:r w:rsidR="00053A56" w:rsidRPr="00192120">
        <w:t>Use</w:t>
      </w:r>
      <w:r w:rsidR="00053A56">
        <w:t xml:space="preserve"> Application Forms 2 and/or 3 for opportunities that require more extensive screening, </w:t>
      </w:r>
      <w:r>
        <w:t>previous</w:t>
      </w:r>
      <w:r w:rsidR="00053A56">
        <w:t xml:space="preserve"> experience, specialized skills</w:t>
      </w:r>
      <w:r w:rsidR="008421FC">
        <w:t>, or to delineate one program from another</w:t>
      </w:r>
      <w:r w:rsidR="00053A56">
        <w:t>.</w:t>
      </w:r>
    </w:p>
    <w:p w14:paraId="3F7210F4" w14:textId="77777777" w:rsidR="00C215D9" w:rsidRDefault="00C215D9" w:rsidP="00053A56">
      <w:pPr>
        <w:pStyle w:val="Heading8"/>
        <w:rPr>
          <w:rStyle w:val="SubtleEmphasis"/>
          <w:b w:val="0"/>
        </w:rPr>
      </w:pPr>
    </w:p>
    <w:p w14:paraId="333FA69A" w14:textId="77777777" w:rsidR="00053A56" w:rsidRDefault="00053A56" w:rsidP="00053A56">
      <w:pPr>
        <w:pStyle w:val="Header"/>
        <w:tabs>
          <w:tab w:val="clear" w:pos="4680"/>
          <w:tab w:val="clear" w:pos="9360"/>
        </w:tabs>
        <w:spacing w:after="160" w:line="259" w:lineRule="auto"/>
      </w:pPr>
    </w:p>
    <w:p w14:paraId="2BE71F63" w14:textId="01E02381" w:rsidR="00053A56" w:rsidDel="001E76BF" w:rsidRDefault="00053A56" w:rsidP="001E76BF">
      <w:pPr>
        <w:rPr>
          <w:del w:id="187" w:author="Karma McEwen" w:date="2025-03-03T11:32:00Z" w16du:dateUtc="2025-03-03T18:32:00Z"/>
          <w:b/>
          <w:bCs/>
          <w:sz w:val="28"/>
          <w:szCs w:val="28"/>
        </w:rPr>
      </w:pPr>
      <w:r w:rsidRPr="008421FC">
        <w:rPr>
          <w:b/>
          <w:bCs/>
          <w:sz w:val="28"/>
          <w:szCs w:val="28"/>
        </w:rPr>
        <w:t xml:space="preserve">For </w:t>
      </w:r>
      <w:r w:rsidR="00C6033D">
        <w:rPr>
          <w:b/>
          <w:bCs/>
          <w:sz w:val="28"/>
          <w:szCs w:val="28"/>
        </w:rPr>
        <w:t>Help articles</w:t>
      </w:r>
      <w:r w:rsidRPr="008421FC">
        <w:rPr>
          <w:b/>
          <w:bCs/>
          <w:sz w:val="28"/>
          <w:szCs w:val="28"/>
        </w:rPr>
        <w:t xml:space="preserve"> </w:t>
      </w:r>
      <w:r w:rsidR="00C6033D">
        <w:rPr>
          <w:b/>
          <w:bCs/>
          <w:sz w:val="28"/>
          <w:szCs w:val="28"/>
        </w:rPr>
        <w:t>on</w:t>
      </w:r>
      <w:r w:rsidR="008421FC" w:rsidRPr="008421FC">
        <w:rPr>
          <w:b/>
          <w:bCs/>
          <w:sz w:val="28"/>
          <w:szCs w:val="28"/>
        </w:rPr>
        <w:t xml:space="preserve"> functions</w:t>
      </w:r>
      <w:r w:rsidRPr="008421FC">
        <w:rPr>
          <w:b/>
          <w:bCs/>
          <w:sz w:val="28"/>
          <w:szCs w:val="28"/>
        </w:rPr>
        <w:t xml:space="preserve"> in Better Impact</w:t>
      </w:r>
      <w:r w:rsidR="008421FC" w:rsidRPr="008421FC">
        <w:rPr>
          <w:b/>
          <w:bCs/>
          <w:sz w:val="28"/>
          <w:szCs w:val="28"/>
        </w:rPr>
        <w:t>, click on the</w:t>
      </w:r>
      <w:r w:rsidR="008421FC">
        <w:rPr>
          <w:b/>
          <w:bCs/>
          <w:sz w:val="28"/>
          <w:szCs w:val="28"/>
        </w:rPr>
        <w:t xml:space="preserve"> </w:t>
      </w:r>
      <w:r w:rsidR="008421FC" w:rsidRPr="008421FC">
        <w:rPr>
          <w:b/>
          <w:bCs/>
          <w:sz w:val="28"/>
          <w:szCs w:val="28"/>
        </w:rPr>
        <w:t xml:space="preserve"> </w:t>
      </w:r>
      <w:ins w:id="188" w:author="Karma McEwen" w:date="2025-03-03T11:31:00Z" w16du:dateUtc="2025-03-03T18:31:00Z">
        <w:r w:rsidR="001E76BF">
          <w:rPr>
            <w:noProof/>
          </w:rPr>
          <w:drawing>
            <wp:inline distT="0" distB="0" distL="0" distR="0" wp14:anchorId="71B73EC5" wp14:editId="13CE3B42">
              <wp:extent cx="285115" cy="298224"/>
              <wp:effectExtent l="0" t="0" r="0" b="0"/>
              <wp:docPr id="57557291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572917" name="Picture 1" descr="A green and white logo&#10;&#10;Description automatically generated"/>
                      <pic:cNvPicPr/>
                    </pic:nvPicPr>
                    <pic:blipFill>
                      <a:blip r:embed="rId19"/>
                      <a:stretch>
                        <a:fillRect/>
                      </a:stretch>
                    </pic:blipFill>
                    <pic:spPr>
                      <a:xfrm>
                        <a:off x="0" y="0"/>
                        <a:ext cx="290960" cy="304337"/>
                      </a:xfrm>
                      <a:prstGeom prst="rect">
                        <a:avLst/>
                      </a:prstGeom>
                    </pic:spPr>
                  </pic:pic>
                </a:graphicData>
              </a:graphic>
            </wp:inline>
          </w:drawing>
        </w:r>
      </w:ins>
      <w:del w:id="189" w:author="Karma McEwen" w:date="2025-03-03T11:31:00Z" w16du:dateUtc="2025-03-03T18:31:00Z">
        <w:r w:rsidR="008421FC" w:rsidDel="001E76BF">
          <w:rPr>
            <w:noProof/>
          </w:rPr>
          <w:drawing>
            <wp:inline distT="0" distB="0" distL="0" distR="0" wp14:anchorId="39BCA541" wp14:editId="344C0666">
              <wp:extent cx="160020" cy="1955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62055" cy="198067"/>
                      </a:xfrm>
                      <a:prstGeom prst="rect">
                        <a:avLst/>
                      </a:prstGeom>
                    </pic:spPr>
                  </pic:pic>
                </a:graphicData>
              </a:graphic>
            </wp:inline>
          </w:drawing>
        </w:r>
      </w:del>
      <w:r w:rsidR="008421FC" w:rsidRPr="008421FC">
        <w:rPr>
          <w:b/>
          <w:bCs/>
          <w:sz w:val="28"/>
          <w:szCs w:val="28"/>
        </w:rPr>
        <w:t xml:space="preserve"> </w:t>
      </w:r>
      <w:r w:rsidR="008421FC">
        <w:rPr>
          <w:b/>
          <w:bCs/>
          <w:sz w:val="28"/>
          <w:szCs w:val="28"/>
        </w:rPr>
        <w:t xml:space="preserve"> </w:t>
      </w:r>
      <w:ins w:id="190" w:author="Karma McEwen" w:date="2025-03-03T11:31:00Z" w16du:dateUtc="2025-03-03T18:31:00Z">
        <w:r w:rsidR="001E76BF">
          <w:rPr>
            <w:b/>
            <w:bCs/>
            <w:sz w:val="28"/>
            <w:szCs w:val="28"/>
          </w:rPr>
          <w:t xml:space="preserve">at the bottom right corner of any page </w:t>
        </w:r>
      </w:ins>
      <w:del w:id="191" w:author="Karma McEwen" w:date="2025-03-03T11:31:00Z" w16du:dateUtc="2025-03-03T18:31:00Z">
        <w:r w:rsidR="008421FC" w:rsidRPr="008421FC" w:rsidDel="001E76BF">
          <w:rPr>
            <w:b/>
            <w:bCs/>
            <w:sz w:val="28"/>
            <w:szCs w:val="28"/>
          </w:rPr>
          <w:delText xml:space="preserve">icon in the Search bar (anywhere in Better Impact) and </w:delText>
        </w:r>
      </w:del>
      <w:ins w:id="192" w:author="Karma McEwen" w:date="2025-03-03T11:31:00Z" w16du:dateUtc="2025-03-03T18:31:00Z">
        <w:r w:rsidR="001E76BF">
          <w:rPr>
            <w:b/>
            <w:bCs/>
            <w:sz w:val="28"/>
            <w:szCs w:val="28"/>
          </w:rPr>
          <w:t>. E</w:t>
        </w:r>
      </w:ins>
      <w:del w:id="193" w:author="Karma McEwen" w:date="2025-03-03T11:32:00Z" w16du:dateUtc="2025-03-03T18:32:00Z">
        <w:r w:rsidR="008421FC" w:rsidRPr="008421FC" w:rsidDel="001E76BF">
          <w:rPr>
            <w:b/>
            <w:bCs/>
            <w:sz w:val="28"/>
            <w:szCs w:val="28"/>
          </w:rPr>
          <w:delText>e</w:delText>
        </w:r>
      </w:del>
      <w:r w:rsidR="008421FC" w:rsidRPr="008421FC">
        <w:rPr>
          <w:b/>
          <w:bCs/>
          <w:sz w:val="28"/>
          <w:szCs w:val="28"/>
        </w:rPr>
        <w:t>nter applicable search parameters.</w:t>
      </w:r>
    </w:p>
    <w:p w14:paraId="4A126665" w14:textId="49F202D1" w:rsidR="008421FC" w:rsidRPr="008421FC" w:rsidDel="001E76BF" w:rsidRDefault="008421FC" w:rsidP="001E76BF">
      <w:pPr>
        <w:rPr>
          <w:del w:id="194" w:author="Karma McEwen" w:date="2025-03-03T11:32:00Z" w16du:dateUtc="2025-03-03T18:32:00Z"/>
          <w:rStyle w:val="Hyperlink"/>
          <w:b/>
          <w:bCs/>
          <w:sz w:val="28"/>
          <w:szCs w:val="28"/>
        </w:rPr>
      </w:pPr>
      <w:del w:id="195" w:author="Karma McEwen" w:date="2025-03-03T11:32:00Z" w16du:dateUtc="2025-03-03T18:32:00Z">
        <w:r w:rsidDel="001E76BF">
          <w:rPr>
            <w:noProof/>
          </w:rPr>
          <w:lastRenderedPageBreak/>
          <w:drawing>
            <wp:inline distT="0" distB="0" distL="0" distR="0" wp14:anchorId="59D4ACFF" wp14:editId="03CECDBF">
              <wp:extent cx="3612193" cy="358171"/>
              <wp:effectExtent l="0" t="0" r="762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612193" cy="358171"/>
                      </a:xfrm>
                      <a:prstGeom prst="rect">
                        <a:avLst/>
                      </a:prstGeom>
                    </pic:spPr>
                  </pic:pic>
                </a:graphicData>
              </a:graphic>
            </wp:inline>
          </w:drawing>
        </w:r>
      </w:del>
    </w:p>
    <w:p w14:paraId="4B3E1E21" w14:textId="1D19A18E" w:rsidR="00053A56" w:rsidRPr="0099537E" w:rsidRDefault="00053A56" w:rsidP="001E76BF">
      <w:del w:id="196" w:author="Karma McEwen" w:date="2025-03-03T11:32:00Z" w16du:dateUtc="2025-03-03T18:32:00Z">
        <w:r w:rsidDel="001E76BF">
          <w:br w:type="page"/>
        </w:r>
      </w:del>
    </w:p>
    <w:p w14:paraId="4B5F6E37" w14:textId="77777777" w:rsidR="003B2618" w:rsidRDefault="003B2618" w:rsidP="003B2618">
      <w:pPr>
        <w:pStyle w:val="Heading2"/>
      </w:pPr>
      <w:bookmarkStart w:id="197" w:name="_Creating_Activities_in"/>
      <w:bookmarkStart w:id="198" w:name="_Toc69146977"/>
      <w:bookmarkStart w:id="199" w:name="_Toc180502492"/>
      <w:bookmarkEnd w:id="197"/>
      <w:r>
        <w:lastRenderedPageBreak/>
        <w:t>Creating Activities in Better Impact</w:t>
      </w:r>
      <w:bookmarkEnd w:id="198"/>
      <w:bookmarkEnd w:id="199"/>
    </w:p>
    <w:p w14:paraId="27140607" w14:textId="77777777" w:rsidR="003B2618" w:rsidRPr="002A1E62" w:rsidRDefault="003B2618" w:rsidP="003B2618">
      <w:pPr>
        <w:rPr>
          <w:sz w:val="20"/>
          <w:szCs w:val="20"/>
        </w:rPr>
      </w:pPr>
    </w:p>
    <w:p w14:paraId="46381069" w14:textId="5C584DDD" w:rsidR="003B2618" w:rsidRPr="000D2988" w:rsidRDefault="003B2618" w:rsidP="003B2618">
      <w:r w:rsidRPr="000D2988">
        <w:rPr>
          <w:b/>
        </w:rPr>
        <w:t>Activities</w:t>
      </w:r>
      <w:r w:rsidRPr="000D2988">
        <w:t xml:space="preserve"> are the specific roles/tasks performed by the volunteer at an event or within a program. </w:t>
      </w:r>
      <w:r w:rsidR="00733002">
        <w:t xml:space="preserve">Consider these in terms of </w:t>
      </w:r>
      <w:r w:rsidRPr="000D2988">
        <w:t xml:space="preserve">a function that can be assigned and scheduled. Activities </w:t>
      </w:r>
      <w:r>
        <w:t>can be</w:t>
      </w:r>
      <w:r w:rsidRPr="000D2988">
        <w:t xml:space="preserve"> organized by the category (event/program) to which they are assigned. </w:t>
      </w:r>
    </w:p>
    <w:p w14:paraId="6CCEE0AA" w14:textId="0D1B02D1" w:rsidR="00A05C94" w:rsidRDefault="00A05C94" w:rsidP="00A05C94">
      <w:pPr>
        <w:rPr>
          <w:b/>
          <w:sz w:val="28"/>
          <w:szCs w:val="28"/>
        </w:rPr>
      </w:pPr>
      <w:r w:rsidRPr="00727E44">
        <w:rPr>
          <w:b/>
          <w:sz w:val="28"/>
          <w:szCs w:val="28"/>
        </w:rPr>
        <w:t xml:space="preserve">**To meet reporting requirements, certain practices </w:t>
      </w:r>
      <w:r w:rsidRPr="00727E44">
        <w:rPr>
          <w:b/>
          <w:i/>
          <w:sz w:val="28"/>
          <w:szCs w:val="28"/>
        </w:rPr>
        <w:t>must</w:t>
      </w:r>
      <w:r w:rsidRPr="00727E44">
        <w:rPr>
          <w:b/>
          <w:sz w:val="28"/>
          <w:szCs w:val="28"/>
        </w:rPr>
        <w:t xml:space="preserve"> be followed when creating activities, and will be identified as:</w:t>
      </w:r>
    </w:p>
    <w:p w14:paraId="25072AA7" w14:textId="77777777" w:rsidR="007F7C15" w:rsidRDefault="007F7C15" w:rsidP="007E5BB7">
      <w:pPr>
        <w:pStyle w:val="ListParagraph"/>
        <w:numPr>
          <w:ilvl w:val="0"/>
          <w:numId w:val="18"/>
        </w:numPr>
        <w:ind w:left="720"/>
      </w:pPr>
      <w:r w:rsidRPr="003617F1">
        <w:rPr>
          <w:b/>
        </w:rPr>
        <w:t>Required Practices</w:t>
      </w:r>
      <w:r>
        <w:rPr>
          <w:b/>
        </w:rPr>
        <w:t xml:space="preserve">       </w:t>
      </w:r>
    </w:p>
    <w:p w14:paraId="1EFC0510" w14:textId="77777777" w:rsidR="007F7C15" w:rsidRDefault="007F7C15" w:rsidP="007E5BB7">
      <w:pPr>
        <w:pStyle w:val="ListParagraph"/>
        <w:numPr>
          <w:ilvl w:val="0"/>
          <w:numId w:val="20"/>
        </w:numPr>
        <w:tabs>
          <w:tab w:val="clear" w:pos="360"/>
          <w:tab w:val="num" w:pos="720"/>
        </w:tabs>
        <w:ind w:left="720"/>
      </w:pPr>
      <w:r w:rsidRPr="00DC075B">
        <w:rPr>
          <w:b/>
        </w:rPr>
        <w:t>Recommended Best Practices</w:t>
      </w:r>
      <w:r w:rsidRPr="000D2988">
        <w:t xml:space="preserve"> </w:t>
      </w:r>
    </w:p>
    <w:p w14:paraId="05B550D3" w14:textId="6EE22BC7" w:rsidR="006D7FB2" w:rsidRDefault="003B2618" w:rsidP="00A05C94">
      <w:r w:rsidRPr="00A05C94">
        <w:rPr>
          <w:b/>
          <w:bCs/>
        </w:rPr>
        <w:t xml:space="preserve">Step-by-step instructions </w:t>
      </w:r>
      <w:r w:rsidR="00A05C94" w:rsidRPr="00A05C94">
        <w:rPr>
          <w:b/>
          <w:bCs/>
        </w:rPr>
        <w:t>for these functions</w:t>
      </w:r>
      <w:r w:rsidR="00A05C94" w:rsidRPr="000D2988">
        <w:t xml:space="preserve"> </w:t>
      </w:r>
      <w:r w:rsidR="00A05C94">
        <w:t xml:space="preserve">are provided in the next pages and </w:t>
      </w:r>
      <w:r w:rsidRPr="000D2988">
        <w:t xml:space="preserve">can </w:t>
      </w:r>
      <w:r w:rsidR="006D7FB2">
        <w:t xml:space="preserve">also </w:t>
      </w:r>
      <w:r w:rsidRPr="000D2988">
        <w:t xml:space="preserve">be accessed by going to </w:t>
      </w:r>
      <w:r>
        <w:fldChar w:fldCharType="begin"/>
      </w:r>
      <w:ins w:id="200" w:author="Karma McEwen" w:date="2025-03-03T11:34:00Z" w16du:dateUtc="2025-03-03T18:34:00Z">
        <w:r w:rsidR="001E76BF">
          <w:instrText>HYPERLINK "https://www.betterimpact.tv/vi-training-all/"</w:instrText>
        </w:r>
      </w:ins>
      <w:del w:id="201" w:author="Karma McEwen" w:date="2025-03-03T11:34:00Z" w16du:dateUtc="2025-03-03T18:34:00Z">
        <w:r w:rsidDel="001E76BF">
          <w:delInstrText>HYPERLINK "https://support.betterimpact.com/volunteerimpacthelp/en/help-articles/"</w:delInstrText>
        </w:r>
      </w:del>
      <w:r>
        <w:fldChar w:fldCharType="separate"/>
      </w:r>
      <w:r w:rsidRPr="000D2988">
        <w:rPr>
          <w:rStyle w:val="Hyperlink"/>
          <w:i/>
        </w:rPr>
        <w:t>Volunteer Impact Help</w:t>
      </w:r>
      <w:r>
        <w:rPr>
          <w:rStyle w:val="Hyperlink"/>
          <w:i/>
        </w:rPr>
        <w:fldChar w:fldCharType="end"/>
      </w:r>
      <w:r w:rsidRPr="000D2988">
        <w:t xml:space="preserve"> which is </w:t>
      </w:r>
      <w:r w:rsidR="00705E20">
        <w:t xml:space="preserve">also </w:t>
      </w:r>
      <w:r w:rsidRPr="000D2988">
        <w:t xml:space="preserve">accessible </w:t>
      </w:r>
      <w:r>
        <w:t>from the</w:t>
      </w:r>
      <w:ins w:id="202" w:author="Karma McEwen" w:date="2025-03-03T11:33:00Z" w16du:dateUtc="2025-03-03T18:33:00Z">
        <w:r w:rsidR="001E76BF">
          <w:t xml:space="preserve"> CHAT function</w:t>
        </w:r>
      </w:ins>
      <w:r>
        <w:t xml:space="preserve"> </w:t>
      </w:r>
      <w:ins w:id="203" w:author="Karma McEwen" w:date="2025-03-03T11:33:00Z" w16du:dateUtc="2025-03-03T18:33:00Z">
        <w:r w:rsidR="001E76BF">
          <w:rPr>
            <w:noProof/>
          </w:rPr>
          <w:drawing>
            <wp:inline distT="0" distB="0" distL="0" distR="0" wp14:anchorId="74269CAF" wp14:editId="54C0EE8B">
              <wp:extent cx="227965" cy="238446"/>
              <wp:effectExtent l="0" t="0" r="0" b="0"/>
              <wp:docPr id="4098884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8847" name="Picture 1" descr="A green and white logo&#10;&#10;Description automatically generated"/>
                      <pic:cNvPicPr/>
                    </pic:nvPicPr>
                    <pic:blipFill>
                      <a:blip r:embed="rId19"/>
                      <a:stretch>
                        <a:fillRect/>
                      </a:stretch>
                    </pic:blipFill>
                    <pic:spPr>
                      <a:xfrm>
                        <a:off x="0" y="0"/>
                        <a:ext cx="235082" cy="245890"/>
                      </a:xfrm>
                      <a:prstGeom prst="rect">
                        <a:avLst/>
                      </a:prstGeom>
                    </pic:spPr>
                  </pic:pic>
                </a:graphicData>
              </a:graphic>
            </wp:inline>
          </w:drawing>
        </w:r>
      </w:ins>
      <w:del w:id="204" w:author="Karma McEwen" w:date="2025-03-03T11:33:00Z" w16du:dateUtc="2025-03-03T18:33:00Z">
        <w:r w:rsidDel="001E76BF">
          <w:delText>SEARCH bar</w:delText>
        </w:r>
      </w:del>
      <w:r>
        <w:t xml:space="preserve">. </w:t>
      </w:r>
    </w:p>
    <w:p w14:paraId="47FF7F9F" w14:textId="6AB9A1A4" w:rsidR="003B2618" w:rsidDel="001E76BF" w:rsidRDefault="003B2618" w:rsidP="007E5BB7">
      <w:pPr>
        <w:pStyle w:val="ListParagraph"/>
        <w:numPr>
          <w:ilvl w:val="0"/>
          <w:numId w:val="31"/>
        </w:numPr>
        <w:rPr>
          <w:del w:id="205" w:author="Karma McEwen" w:date="2025-03-03T11:34:00Z" w16du:dateUtc="2025-03-03T18:34:00Z"/>
        </w:rPr>
      </w:pPr>
      <w:del w:id="206" w:author="Karma McEwen" w:date="2025-03-03T11:34:00Z" w16du:dateUtc="2025-03-03T18:34:00Z">
        <w:r w:rsidDel="001E76BF">
          <w:delText xml:space="preserve">Select the </w:delText>
        </w:r>
        <w:r w:rsidRPr="000D2988" w:rsidDel="001E76BF">
          <w:delText xml:space="preserve">question mark  </w:delText>
        </w:r>
        <w:r w:rsidRPr="000D2988" w:rsidDel="001E76BF">
          <w:rPr>
            <w:noProof/>
            <w:lang w:eastAsia="en-CA"/>
          </w:rPr>
          <w:drawing>
            <wp:inline distT="0" distB="0" distL="0" distR="0" wp14:anchorId="4F0A64D6" wp14:editId="5CCB3491">
              <wp:extent cx="191844"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05344" cy="224296"/>
                      </a:xfrm>
                      <a:prstGeom prst="rect">
                        <a:avLst/>
                      </a:prstGeom>
                    </pic:spPr>
                  </pic:pic>
                </a:graphicData>
              </a:graphic>
            </wp:inline>
          </w:drawing>
        </w:r>
        <w:r w:rsidRPr="000D2988" w:rsidDel="001E76BF">
          <w:delText xml:space="preserve">  </w:delText>
        </w:r>
        <w:r w:rsidDel="001E76BF">
          <w:delText xml:space="preserve">before entering your query. </w:delText>
        </w:r>
      </w:del>
    </w:p>
    <w:p w14:paraId="52CF2354" w14:textId="5018A3CB" w:rsidR="003B2618" w:rsidRPr="007F7C15" w:rsidRDefault="003B2618" w:rsidP="002B65FE">
      <w:pPr>
        <w:pStyle w:val="Heading4"/>
        <w:rPr>
          <w:rStyle w:val="Hyperlink"/>
          <w:b/>
          <w:bCs/>
          <w:color w:val="B43412" w:themeColor="accent1" w:themeShade="BF"/>
          <w:u w:val="none"/>
        </w:rPr>
      </w:pPr>
      <w:bookmarkStart w:id="207" w:name="_Toc69146978"/>
      <w:r w:rsidRPr="007F7C15">
        <w:rPr>
          <w:rStyle w:val="Hyperlink"/>
          <w:b/>
          <w:bCs/>
          <w:color w:val="B43412" w:themeColor="accent1" w:themeShade="BF"/>
          <w:u w:val="none"/>
        </w:rPr>
        <w:t>Add New Category</w:t>
      </w:r>
      <w:bookmarkEnd w:id="207"/>
    </w:p>
    <w:p w14:paraId="6F8B3FB4" w14:textId="0472CDA7" w:rsidR="003B2618" w:rsidRDefault="003B2618" w:rsidP="007E5BB7">
      <w:pPr>
        <w:pStyle w:val="ListParagraph"/>
        <w:numPr>
          <w:ilvl w:val="0"/>
          <w:numId w:val="16"/>
        </w:numPr>
      </w:pPr>
      <w:r>
        <w:t>“</w:t>
      </w:r>
      <w:r w:rsidRPr="00727E44">
        <w:rPr>
          <w:i/>
        </w:rPr>
        <w:t>Category</w:t>
      </w:r>
      <w:r>
        <w:t xml:space="preserve">” in Better Impact refers to a collection of functions. As considerable reporting, including assigned shifts, can be run by Category, it is </w:t>
      </w:r>
      <w:r w:rsidRPr="0022068A">
        <w:rPr>
          <w:i/>
          <w:iCs/>
        </w:rPr>
        <w:t>recommended</w:t>
      </w:r>
      <w:r>
        <w:t xml:space="preserve"> that these are named as the specific name of the event/program (</w:t>
      </w:r>
      <w:r w:rsidR="00A80139">
        <w:t>i.e.,</w:t>
      </w:r>
      <w:r>
        <w:t xml:space="preserve"> Convocation 2018, Peer Mentor Program 201</w:t>
      </w:r>
      <w:r w:rsidR="00C727FF">
        <w:t>9</w:t>
      </w:r>
      <w:r>
        <w:t>-20</w:t>
      </w:r>
      <w:r w:rsidR="00C727FF">
        <w:t>20</w:t>
      </w:r>
      <w:r>
        <w:t>, etc.). This reporting can be further broken down by Activity and shifts.</w:t>
      </w:r>
    </w:p>
    <w:p w14:paraId="4C17D5B3" w14:textId="237AB2E9" w:rsidR="003B2618" w:rsidRDefault="001E76BF" w:rsidP="007E5BB7">
      <w:pPr>
        <w:pStyle w:val="ListParagraph"/>
        <w:numPr>
          <w:ilvl w:val="0"/>
          <w:numId w:val="16"/>
        </w:numPr>
        <w:rPr>
          <w:rStyle w:val="Hyperlink"/>
        </w:rPr>
      </w:pPr>
      <w:ins w:id="208" w:author="Karma McEwen" w:date="2025-03-03T11:35:00Z" w16du:dateUtc="2025-03-03T18:35:00Z">
        <w:r w:rsidRPr="001E76BF">
          <w:rPr>
            <w:rStyle w:val="Hyperlink"/>
            <w:rFonts w:eastAsiaTheme="majorEastAsia" w:cstheme="minorHAnsi"/>
            <w:color w:val="auto"/>
            <w:u w:val="none"/>
            <w:rPrChange w:id="209" w:author="Karma McEwen" w:date="2025-03-03T11:35:00Z" w16du:dateUtc="2025-03-03T18:35:00Z">
              <w:rPr>
                <w:rStyle w:val="Hyperlink"/>
                <w:rFonts w:asciiTheme="majorHAnsi" w:eastAsiaTheme="majorEastAsia" w:hAnsiTheme="majorHAnsi" w:cstheme="majorBidi"/>
                <w:color w:val="auto"/>
                <w:sz w:val="26"/>
                <w:szCs w:val="26"/>
                <w:u w:val="none"/>
              </w:rPr>
            </w:rPrChange>
          </w:rPr>
          <w:t>Video</w:t>
        </w:r>
        <w:r>
          <w:rPr>
            <w:rStyle w:val="Hyperlink"/>
            <w:rFonts w:asciiTheme="majorHAnsi" w:eastAsiaTheme="majorEastAsia" w:hAnsiTheme="majorHAnsi" w:cstheme="majorBidi"/>
            <w:color w:val="auto"/>
            <w:sz w:val="26"/>
            <w:szCs w:val="26"/>
            <w:u w:val="none"/>
          </w:rPr>
          <w:t xml:space="preserve"> </w:t>
        </w:r>
      </w:ins>
      <w:del w:id="210" w:author="Karma McEwen" w:date="2025-03-03T11:35:00Z" w16du:dateUtc="2025-03-03T18:35:00Z">
        <w:r w:rsidR="003B2618" w:rsidRPr="0099553E" w:rsidDel="001E76BF">
          <w:rPr>
            <w:rStyle w:val="Hyperlink"/>
            <w:rFonts w:asciiTheme="majorHAnsi" w:eastAsiaTheme="majorEastAsia" w:hAnsiTheme="majorHAnsi" w:cstheme="majorBidi"/>
            <w:color w:val="auto"/>
            <w:sz w:val="26"/>
            <w:szCs w:val="26"/>
            <w:u w:val="none"/>
          </w:rPr>
          <w:delText>S</w:delText>
        </w:r>
        <w:r w:rsidR="003B2618" w:rsidRPr="0099553E" w:rsidDel="001E76BF">
          <w:delText>t</w:delText>
        </w:r>
        <w:r w:rsidR="003B2618" w:rsidRPr="009822B8" w:rsidDel="001E76BF">
          <w:delText xml:space="preserve">ep-by-step </w:delText>
        </w:r>
      </w:del>
      <w:r w:rsidR="003B2618" w:rsidRPr="009822B8">
        <w:t>instructions for Adding a New Category can be accessed</w:t>
      </w:r>
      <w:del w:id="211" w:author="Karma McEwen" w:date="2025-03-03T11:35:00Z" w16du:dateUtc="2025-03-03T18:35:00Z">
        <w:r w:rsidR="003B2618" w:rsidRPr="009822B8" w:rsidDel="001E76BF">
          <w:delText xml:space="preserve"> </w:delText>
        </w:r>
        <w:r w:rsidR="00705E20" w:rsidDel="001E76BF">
          <w:delText>from the Search bar</w:delText>
        </w:r>
      </w:del>
      <w:ins w:id="212" w:author="Karma McEwen" w:date="2025-03-03T11:35:00Z" w16du:dateUtc="2025-03-03T18:35:00Z">
        <w:r>
          <w:t xml:space="preserve"> </w:t>
        </w:r>
        <w:r>
          <w:fldChar w:fldCharType="begin"/>
        </w:r>
        <w:r>
          <w:instrText>HYPERLINK "https://www.betterimpact.tv/vi-training-all/"</w:instrText>
        </w:r>
        <w:r>
          <w:fldChar w:fldCharType="separate"/>
        </w:r>
        <w:r w:rsidRPr="000D2988">
          <w:rPr>
            <w:rStyle w:val="Hyperlink"/>
            <w:i/>
          </w:rPr>
          <w:t>Volunteer Impact Help</w:t>
        </w:r>
        <w:r>
          <w:rPr>
            <w:rStyle w:val="Hyperlink"/>
            <w:i/>
          </w:rPr>
          <w:fldChar w:fldCharType="end"/>
        </w:r>
      </w:ins>
      <w:r w:rsidR="00C34884">
        <w:t>.</w:t>
      </w:r>
      <w:r w:rsidR="003B2618">
        <w:t xml:space="preserve"> </w:t>
      </w:r>
    </w:p>
    <w:p w14:paraId="5370A5FB" w14:textId="77777777" w:rsidR="007F7C15" w:rsidRPr="009822B8" w:rsidRDefault="007F7C15" w:rsidP="007F7C15">
      <w:pPr>
        <w:pStyle w:val="ListParagraph"/>
        <w:rPr>
          <w:rStyle w:val="Hyperlink"/>
        </w:rPr>
      </w:pPr>
    </w:p>
    <w:p w14:paraId="496E10DD" w14:textId="77777777" w:rsidR="003B2618" w:rsidRPr="00691246" w:rsidRDefault="003B2618" w:rsidP="007E5BB7">
      <w:pPr>
        <w:pStyle w:val="ListParagraph"/>
        <w:numPr>
          <w:ilvl w:val="1"/>
          <w:numId w:val="16"/>
        </w:numPr>
        <w:rPr>
          <w:b/>
        </w:rPr>
      </w:pPr>
      <w:r w:rsidRPr="004D2DB4">
        <w:rPr>
          <w:b/>
        </w:rPr>
        <w:t>R</w:t>
      </w:r>
      <w:r w:rsidRPr="00691246">
        <w:rPr>
          <w:b/>
        </w:rPr>
        <w:t>ecommended Practices</w:t>
      </w:r>
    </w:p>
    <w:p w14:paraId="6F932F16" w14:textId="7EB9D06F" w:rsidR="001E76BF" w:rsidRPr="00691246" w:rsidDel="001E76BF" w:rsidRDefault="003B2618" w:rsidP="001E76BF">
      <w:pPr>
        <w:pStyle w:val="ListParagraph"/>
        <w:numPr>
          <w:ilvl w:val="2"/>
          <w:numId w:val="16"/>
        </w:numPr>
        <w:rPr>
          <w:del w:id="213" w:author="Karma McEwen" w:date="2025-03-03T11:38:00Z" w16du:dateUtc="2025-03-03T18:38:00Z"/>
        </w:rPr>
      </w:pPr>
      <w:r w:rsidRPr="00691246">
        <w:t xml:space="preserve">The name of the </w:t>
      </w:r>
      <w:r w:rsidRPr="00691246">
        <w:rPr>
          <w:i/>
        </w:rPr>
        <w:t>Category</w:t>
      </w:r>
      <w:r>
        <w:t xml:space="preserve"> can</w:t>
      </w:r>
      <w:r w:rsidRPr="00691246">
        <w:t xml:space="preserve"> be specific to the event or program by including the date (</w:t>
      </w:r>
      <w:r w:rsidR="00A80139">
        <w:t>i</w:t>
      </w:r>
      <w:r w:rsidR="00A80139" w:rsidRPr="00691246">
        <w:t>.e.</w:t>
      </w:r>
      <w:r w:rsidR="00A80139">
        <w:t xml:space="preserve">, </w:t>
      </w:r>
      <w:r w:rsidRPr="00691246">
        <w:t>Peer Helper Group Fall 2018)</w:t>
      </w:r>
    </w:p>
    <w:p w14:paraId="271CE1CF" w14:textId="13EE5B4D" w:rsidR="003B2618" w:rsidRDefault="003B2618" w:rsidP="007E5BB7">
      <w:pPr>
        <w:pStyle w:val="ListParagraph"/>
        <w:numPr>
          <w:ilvl w:val="2"/>
          <w:numId w:val="16"/>
        </w:numPr>
        <w:rPr>
          <w:ins w:id="214" w:author="Karma McEwen" w:date="2025-03-03T11:38:00Z" w16du:dateUtc="2025-03-03T18:38:00Z"/>
        </w:rPr>
      </w:pPr>
      <w:r w:rsidRPr="00691246">
        <w:t xml:space="preserve">The </w:t>
      </w:r>
      <w:r w:rsidRPr="00691246">
        <w:rPr>
          <w:i/>
        </w:rPr>
        <w:t>Description</w:t>
      </w:r>
      <w:r w:rsidRPr="00691246">
        <w:t xml:space="preserve"> </w:t>
      </w:r>
      <w:ins w:id="215" w:author="Karma McEwen" w:date="2025-03-03T11:37:00Z" w16du:dateUtc="2025-03-03T18:37:00Z">
        <w:r w:rsidR="001E76BF">
          <w:t xml:space="preserve">should </w:t>
        </w:r>
      </w:ins>
      <w:r w:rsidRPr="00691246">
        <w:t>include</w:t>
      </w:r>
      <w:del w:id="216" w:author="Karma McEwen" w:date="2025-03-03T11:37:00Z" w16du:dateUtc="2025-03-03T18:37:00Z">
        <w:r w:rsidDel="001E76BF">
          <w:delText>s</w:delText>
        </w:r>
      </w:del>
      <w:r w:rsidRPr="00691246">
        <w:t xml:space="preserve"> a </w:t>
      </w:r>
      <w:del w:id="217" w:author="Karma McEwen" w:date="2025-03-03T11:37:00Z" w16du:dateUtc="2025-03-03T18:37:00Z">
        <w:r w:rsidRPr="00691246" w:rsidDel="001E76BF">
          <w:delText xml:space="preserve">brief </w:delText>
        </w:r>
      </w:del>
      <w:r w:rsidRPr="00691246">
        <w:t xml:space="preserve">description of the event or program, and any specific information an applicant </w:t>
      </w:r>
      <w:r>
        <w:t>needs to</w:t>
      </w:r>
      <w:r w:rsidRPr="00691246">
        <w:t xml:space="preserve"> know before signing up for any associated activities</w:t>
      </w:r>
    </w:p>
    <w:p w14:paraId="6B823B0F" w14:textId="497B7238" w:rsidR="001E76BF" w:rsidRDefault="001E76BF">
      <w:pPr>
        <w:pStyle w:val="ListParagraph"/>
        <w:numPr>
          <w:ilvl w:val="3"/>
          <w:numId w:val="16"/>
        </w:numPr>
        <w:pPrChange w:id="218" w:author="Karma McEwen" w:date="2025-03-03T11:38:00Z" w16du:dateUtc="2025-03-03T18:38:00Z">
          <w:pPr>
            <w:pStyle w:val="ListParagraph"/>
            <w:numPr>
              <w:ilvl w:val="2"/>
              <w:numId w:val="16"/>
            </w:numPr>
            <w:ind w:left="2160" w:hanging="360"/>
          </w:pPr>
        </w:pPrChange>
      </w:pPr>
      <w:ins w:id="219" w:author="Karma McEwen" w:date="2025-03-03T11:38:00Z" w16du:dateUtc="2025-03-03T18:38:00Z">
        <w:r>
          <w:t>This is a good place for marketing the event. Images, etc. can be included in this description box.</w:t>
        </w:r>
      </w:ins>
    </w:p>
    <w:p w14:paraId="3DD54116" w14:textId="7EA41730" w:rsidR="007F7C15" w:rsidRPr="007F7C15" w:rsidRDefault="003B2618" w:rsidP="007E5BB7">
      <w:pPr>
        <w:pStyle w:val="ListParagraph"/>
        <w:numPr>
          <w:ilvl w:val="2"/>
          <w:numId w:val="16"/>
        </w:numPr>
        <w:rPr>
          <w:rStyle w:val="Hyperlink"/>
          <w:color w:val="auto"/>
          <w:u w:val="none"/>
        </w:rPr>
      </w:pPr>
      <w:r>
        <w:t>Considerable reporting, including assigned shifts, can be run by Category. This reporting can be further broken down by activity and shifts.</w:t>
      </w:r>
      <w:bookmarkStart w:id="220" w:name="_Toc69146979"/>
    </w:p>
    <w:p w14:paraId="5EA399B3" w14:textId="6D9D1255" w:rsidR="003B2618" w:rsidRPr="007F7C15" w:rsidRDefault="003B2618" w:rsidP="00A05C94">
      <w:pPr>
        <w:pStyle w:val="Heading4"/>
        <w:rPr>
          <w:b/>
          <w:bCs/>
        </w:rPr>
      </w:pPr>
      <w:r w:rsidRPr="007F7C15">
        <w:rPr>
          <w:rStyle w:val="Hyperlink"/>
          <w:b/>
          <w:bCs/>
          <w:color w:val="B64926" w:themeColor="accent3"/>
          <w:u w:val="none"/>
        </w:rPr>
        <w:t>Add New Activity</w:t>
      </w:r>
      <w:bookmarkEnd w:id="220"/>
    </w:p>
    <w:p w14:paraId="3A8862E9" w14:textId="77777777" w:rsidR="00AD4A4C" w:rsidRPr="00AD4A4C" w:rsidRDefault="003B2618" w:rsidP="007E5BB7">
      <w:pPr>
        <w:pStyle w:val="ListParagraph"/>
        <w:numPr>
          <w:ilvl w:val="0"/>
          <w:numId w:val="17"/>
        </w:numPr>
        <w:rPr>
          <w:rPrChange w:id="221" w:author="Karma McEwen" w:date="2025-03-03T11:39:00Z" w16du:dateUtc="2025-03-03T18:39:00Z">
            <w:rPr>
              <w:rStyle w:val="Hyperlink"/>
              <w:rFonts w:asciiTheme="majorHAnsi" w:eastAsiaTheme="majorEastAsia" w:hAnsiTheme="majorHAnsi" w:cstheme="majorBidi"/>
              <w:b/>
              <w:sz w:val="24"/>
              <w:szCs w:val="24"/>
            </w:rPr>
          </w:rPrChange>
        </w:rPr>
      </w:pPr>
      <w:r>
        <w:t>You may r</w:t>
      </w:r>
      <w:r w:rsidRPr="009822B8">
        <w:t xml:space="preserve">eview </w:t>
      </w:r>
      <w:r>
        <w:t xml:space="preserve">the Better Impact step-by-step </w:t>
      </w:r>
      <w:r w:rsidRPr="009822B8">
        <w:t>instructions</w:t>
      </w:r>
      <w:r>
        <w:t xml:space="preserve"> </w:t>
      </w:r>
      <w:r>
        <w:rPr>
          <w:i/>
        </w:rPr>
        <w:t>Role Creation</w:t>
      </w:r>
      <w:r>
        <w:t xml:space="preserve"> </w:t>
      </w:r>
      <w:r w:rsidRPr="009822B8">
        <w:t>at the following link:</w:t>
      </w:r>
      <w:r>
        <w:rPr>
          <w:b/>
        </w:rPr>
        <w:t xml:space="preserve"> </w:t>
      </w:r>
      <w:ins w:id="222" w:author="Karma McEwen" w:date="2025-03-03T11:39:00Z" w16du:dateUtc="2025-03-03T18:39:00Z">
        <w:r w:rsidR="00AD4A4C">
          <w:fldChar w:fldCharType="begin"/>
        </w:r>
        <w:r w:rsidR="00AD4A4C">
          <w:instrText>HYPERLINK "</w:instrText>
        </w:r>
        <w:r w:rsidR="00AD4A4C" w:rsidRPr="00AD4A4C">
          <w:rPr>
            <w:rPrChange w:id="223" w:author="Karma McEwen" w:date="2025-03-03T11:39:00Z" w16du:dateUtc="2025-03-03T18:39:00Z">
              <w:rPr>
                <w:rStyle w:val="Hyperlink"/>
              </w:rPr>
            </w:rPrChange>
          </w:rPr>
          <w:instrText>Volunteer Impact Training</w:instrText>
        </w:r>
      </w:ins>
    </w:p>
    <w:p w14:paraId="1D47465C" w14:textId="77777777" w:rsidR="00AD4A4C" w:rsidRPr="00AD4A4C" w:rsidRDefault="00AD4A4C" w:rsidP="007E5BB7">
      <w:pPr>
        <w:pStyle w:val="ListParagraph"/>
        <w:numPr>
          <w:ilvl w:val="0"/>
          <w:numId w:val="17"/>
        </w:numPr>
        <w:rPr>
          <w:rStyle w:val="Hyperlink"/>
          <w:b/>
        </w:rPr>
      </w:pPr>
      <w:ins w:id="224" w:author="Karma McEwen" w:date="2025-03-03T11:39:00Z" w16du:dateUtc="2025-03-03T18:39:00Z">
        <w:r>
          <w:instrText>"</w:instrText>
        </w:r>
        <w:r>
          <w:fldChar w:fldCharType="separate"/>
        </w:r>
      </w:ins>
      <w:del w:id="225" w:author="Karma McEwen" w:date="2025-03-03T11:39:00Z" w16du:dateUtc="2025-03-03T18:39:00Z">
        <w:r w:rsidRPr="00AD4A4C" w:rsidDel="00AD4A4C">
          <w:rPr>
            <w:rStyle w:val="Hyperlink"/>
          </w:rPr>
          <w:delText>https://www.betterimpact.com/volunteer-impact-help/activities-add-new/</w:delText>
        </w:r>
      </w:del>
      <w:ins w:id="226" w:author="Karma McEwen" w:date="2025-03-03T11:39:00Z" w16du:dateUtc="2025-03-03T18:39:00Z">
        <w:r w:rsidRPr="00AD4A4C">
          <w:rPr>
            <w:rStyle w:val="Hyperlink"/>
          </w:rPr>
          <w:t>Volunteer Impact Training</w:t>
        </w:r>
      </w:ins>
    </w:p>
    <w:p w14:paraId="0DB1D78B" w14:textId="5262F65C" w:rsidR="003B2618" w:rsidRPr="00DD7C86" w:rsidRDefault="00AD4A4C" w:rsidP="003B2618">
      <w:pPr>
        <w:pStyle w:val="ListParagraph"/>
        <w:rPr>
          <w:b/>
        </w:rPr>
      </w:pPr>
      <w:ins w:id="227" w:author="Karma McEwen" w:date="2025-03-03T11:39:00Z" w16du:dateUtc="2025-03-03T18:39:00Z">
        <w:r>
          <w:fldChar w:fldCharType="end"/>
        </w:r>
      </w:ins>
    </w:p>
    <w:p w14:paraId="7AA6B4F4" w14:textId="77777777" w:rsidR="003B2618" w:rsidRPr="00691246" w:rsidRDefault="003B2618" w:rsidP="007E5BB7">
      <w:pPr>
        <w:pStyle w:val="ListParagraph"/>
        <w:numPr>
          <w:ilvl w:val="1"/>
          <w:numId w:val="17"/>
        </w:numPr>
        <w:ind w:left="1134"/>
        <w:rPr>
          <w:b/>
        </w:rPr>
      </w:pPr>
      <w:r w:rsidRPr="00691246">
        <w:rPr>
          <w:b/>
        </w:rPr>
        <w:t xml:space="preserve">Required Practices </w:t>
      </w:r>
    </w:p>
    <w:p w14:paraId="6878DD17" w14:textId="77777777" w:rsidR="003B2618" w:rsidRDefault="003B2618" w:rsidP="007E5BB7">
      <w:pPr>
        <w:pStyle w:val="ListParagraph"/>
        <w:numPr>
          <w:ilvl w:val="2"/>
          <w:numId w:val="16"/>
        </w:numPr>
        <w:ind w:left="1560"/>
      </w:pPr>
      <w:r w:rsidRPr="00691246">
        <w:t xml:space="preserve">To satisfy Occupational Health &amp; Safety (OHS) requirements, the </w:t>
      </w:r>
      <w:r w:rsidRPr="00691246">
        <w:rPr>
          <w:b/>
          <w:i/>
        </w:rPr>
        <w:t>Description – pre-assigned</w:t>
      </w:r>
      <w:r w:rsidRPr="00691246">
        <w:rPr>
          <w:i/>
        </w:rPr>
        <w:t xml:space="preserve"> </w:t>
      </w:r>
      <w:r w:rsidRPr="00691246">
        <w:t>box must include</w:t>
      </w:r>
      <w:r>
        <w:t>:</w:t>
      </w:r>
    </w:p>
    <w:p w14:paraId="7FC69D48" w14:textId="1E7D05DF" w:rsidR="003B2618" w:rsidRDefault="003B2618" w:rsidP="007E5BB7">
      <w:pPr>
        <w:pStyle w:val="ListParagraph"/>
        <w:numPr>
          <w:ilvl w:val="0"/>
          <w:numId w:val="19"/>
        </w:numPr>
      </w:pPr>
      <w:r w:rsidRPr="00691246">
        <w:t xml:space="preserve">a </w:t>
      </w:r>
      <w:del w:id="228" w:author="Karma McEwen" w:date="2025-03-03T11:39:00Z" w16du:dateUtc="2025-03-03T18:39:00Z">
        <w:r w:rsidRPr="00691246" w:rsidDel="00AD4A4C">
          <w:delText xml:space="preserve">brief </w:delText>
        </w:r>
      </w:del>
      <w:ins w:id="229" w:author="Karma McEwen" w:date="2025-03-03T11:39:00Z" w16du:dateUtc="2025-03-03T18:39:00Z">
        <w:r w:rsidR="00AD4A4C">
          <w:t>detailed</w:t>
        </w:r>
        <w:r w:rsidR="00AD4A4C" w:rsidRPr="00691246">
          <w:t xml:space="preserve"> </w:t>
        </w:r>
      </w:ins>
      <w:r w:rsidRPr="00691246">
        <w:t>description of the task</w:t>
      </w:r>
    </w:p>
    <w:p w14:paraId="018CE2DF" w14:textId="77777777" w:rsidR="003B2618" w:rsidRDefault="003B2618" w:rsidP="007E5BB7">
      <w:pPr>
        <w:pStyle w:val="ListParagraph"/>
        <w:numPr>
          <w:ilvl w:val="0"/>
          <w:numId w:val="19"/>
        </w:numPr>
      </w:pPr>
      <w:r w:rsidRPr="00691246">
        <w:t xml:space="preserve">outline any physical demands or notable potential hazards </w:t>
      </w:r>
    </w:p>
    <w:p w14:paraId="14E8477A" w14:textId="77777777" w:rsidR="003B2618" w:rsidRDefault="003B2618" w:rsidP="007E5BB7">
      <w:pPr>
        <w:pStyle w:val="ListParagraph"/>
        <w:numPr>
          <w:ilvl w:val="0"/>
          <w:numId w:val="19"/>
        </w:numPr>
      </w:pPr>
      <w:r>
        <w:t xml:space="preserve">include </w:t>
      </w:r>
      <w:r w:rsidRPr="00691246">
        <w:t xml:space="preserve">any specific </w:t>
      </w:r>
      <w:r>
        <w:t>skill/</w:t>
      </w:r>
      <w:r w:rsidRPr="00691246">
        <w:t>training requirements</w:t>
      </w:r>
    </w:p>
    <w:p w14:paraId="2E0ACB38" w14:textId="22FD021F" w:rsidR="003B2618" w:rsidRPr="002F724F" w:rsidRDefault="003B2618" w:rsidP="007E5BB7">
      <w:pPr>
        <w:pStyle w:val="ListParagraph"/>
        <w:numPr>
          <w:ilvl w:val="0"/>
          <w:numId w:val="19"/>
        </w:numPr>
      </w:pPr>
      <w:r>
        <w:lastRenderedPageBreak/>
        <w:t xml:space="preserve">include </w:t>
      </w:r>
      <w:del w:id="230" w:author="Karma McEwen" w:date="2025-03-03T11:40:00Z" w16du:dateUtc="2025-03-03T18:40:00Z">
        <w:r w:rsidDel="00AD4A4C">
          <w:delText xml:space="preserve">the </w:delText>
        </w:r>
      </w:del>
      <w:ins w:id="231" w:author="Karma McEwen" w:date="2025-03-03T11:40:00Z" w16du:dateUtc="2025-03-03T18:40:00Z">
        <w:r w:rsidR="00AD4A4C">
          <w:t xml:space="preserve">a </w:t>
        </w:r>
      </w:ins>
      <w:del w:id="232" w:author="Karma McEwen" w:date="2025-03-03T11:40:00Z" w16du:dateUtc="2025-03-03T18:40:00Z">
        <w:r w:rsidRPr="002F724F" w:rsidDel="00AD4A4C">
          <w:rPr>
            <w:i/>
          </w:rPr>
          <w:delText>Document Library</w:delText>
        </w:r>
        <w:r w:rsidDel="00AD4A4C">
          <w:delText xml:space="preserve"> URL </w:delText>
        </w:r>
      </w:del>
      <w:r>
        <w:t xml:space="preserve">link to the activity-specific </w:t>
      </w:r>
      <w:r w:rsidRPr="00333545">
        <w:rPr>
          <w:b/>
          <w:bCs/>
        </w:rPr>
        <w:t>Hazard Assessment Control Form</w:t>
      </w:r>
      <w:r>
        <w:t xml:space="preserve"> (HACF</w:t>
      </w:r>
      <w:ins w:id="233" w:author="Karma McEwen" w:date="2025-03-03T11:40:00Z" w16du:dateUtc="2025-03-03T18:40:00Z">
        <w:r w:rsidR="00AD4A4C">
          <w:t xml:space="preserve"> or FLHA</w:t>
        </w:r>
      </w:ins>
      <w:r>
        <w:t xml:space="preserve">) as outlined in the document </w:t>
      </w:r>
      <w:hyperlink w:anchor="_Occupational_Health_and_1" w:history="1">
        <w:r w:rsidRPr="007777D4">
          <w:rPr>
            <w:rStyle w:val="Hyperlink"/>
            <w:rFonts w:ascii="Calibri" w:hAnsi="Calibri" w:cs="Calibri"/>
            <w:b/>
            <w:bCs/>
          </w:rPr>
          <w:t xml:space="preserve">Occupational Health &amp; Safety </w:t>
        </w:r>
        <w:r w:rsidR="007777D4">
          <w:rPr>
            <w:rStyle w:val="Hyperlink"/>
            <w:rFonts w:ascii="Calibri" w:hAnsi="Calibri" w:cs="Calibri"/>
            <w:b/>
            <w:bCs/>
          </w:rPr>
          <w:t>Requirements</w:t>
        </w:r>
      </w:hyperlink>
    </w:p>
    <w:p w14:paraId="01CA955D" w14:textId="1F6AE325" w:rsidR="00BC0061" w:rsidRPr="00691246" w:rsidRDefault="003B2618" w:rsidP="007E5BB7">
      <w:pPr>
        <w:pStyle w:val="ListParagraph"/>
        <w:numPr>
          <w:ilvl w:val="2"/>
          <w:numId w:val="16"/>
        </w:numPr>
        <w:ind w:left="1560"/>
      </w:pPr>
      <w:r w:rsidRPr="00691246">
        <w:rPr>
          <w:b/>
          <w:i/>
        </w:rPr>
        <w:t>Activity Report Group</w:t>
      </w:r>
      <w:r w:rsidRPr="00691246">
        <w:t xml:space="preserve"> </w:t>
      </w:r>
      <w:r>
        <w:t>(</w:t>
      </w:r>
      <w:r w:rsidRPr="00691246">
        <w:t xml:space="preserve">under the </w:t>
      </w:r>
      <w:r w:rsidRPr="00691246">
        <w:rPr>
          <w:i/>
        </w:rPr>
        <w:t>Basic Info tab</w:t>
      </w:r>
      <w:r>
        <w:rPr>
          <w:i/>
        </w:rPr>
        <w:t>)</w:t>
      </w:r>
      <w:r w:rsidRPr="00691246">
        <w:rPr>
          <w:i/>
        </w:rPr>
        <w:t xml:space="preserve"> </w:t>
      </w:r>
      <w:r>
        <w:t>-</w:t>
      </w:r>
      <w:r w:rsidRPr="00691246">
        <w:t xml:space="preserve"> for WCB reporting purposes</w:t>
      </w:r>
      <w:r>
        <w:t xml:space="preserve">, the </w:t>
      </w:r>
      <w:r w:rsidRPr="00691246">
        <w:t xml:space="preserve">appropriate group </w:t>
      </w:r>
      <w:r>
        <w:t xml:space="preserve">should be selected </w:t>
      </w:r>
      <w:r w:rsidRPr="00691246">
        <w:t xml:space="preserve">from the dropdown list. </w:t>
      </w:r>
      <w:bookmarkStart w:id="234" w:name="_Hlk534624110"/>
      <w:del w:id="235" w:author="Karma McEwen" w:date="2025-03-03T11:41:00Z" w16du:dateUtc="2025-03-03T18:41:00Z">
        <w:r w:rsidRPr="00E77A5C" w:rsidDel="00AD4A4C">
          <w:rPr>
            <w:rFonts w:ascii="Calibri" w:hAnsi="Calibri" w:cs="Calibri"/>
            <w:b/>
            <w:bCs/>
          </w:rPr>
          <w:delText xml:space="preserve">Appendix </w:delText>
        </w:r>
        <w:bookmarkEnd w:id="234"/>
        <w:r w:rsidRPr="00E77A5C" w:rsidDel="00AD4A4C">
          <w:rPr>
            <w:rFonts w:ascii="Calibri" w:hAnsi="Calibri" w:cs="Calibri"/>
            <w:b/>
            <w:bCs/>
          </w:rPr>
          <w:delText>B</w:delText>
        </w:r>
        <w:r w:rsidRPr="00E77A5C" w:rsidDel="00AD4A4C">
          <w:delText xml:space="preserve"> </w:delText>
        </w:r>
        <w:r w:rsidDel="00AD4A4C">
          <w:delText>of the VRMS Admin Guide provides</w:delText>
        </w:r>
        <w:r w:rsidRPr="00691246" w:rsidDel="00AD4A4C">
          <w:delText xml:space="preserve"> </w:delText>
        </w:r>
        <w:r w:rsidRPr="005E7FBD" w:rsidDel="00AD4A4C">
          <w:rPr>
            <w:b/>
          </w:rPr>
          <w:delText>examples</w:delText>
        </w:r>
        <w:r w:rsidRPr="00691246" w:rsidDel="00AD4A4C">
          <w:delText xml:space="preserve"> of activities </w:delText>
        </w:r>
        <w:r w:rsidDel="00AD4A4C">
          <w:delText xml:space="preserve">that might </w:delText>
        </w:r>
        <w:r w:rsidRPr="00691246" w:rsidDel="00AD4A4C">
          <w:delText>be included in each group</w:delText>
        </w:r>
      </w:del>
    </w:p>
    <w:p w14:paraId="2B36E2BF" w14:textId="56D3986A" w:rsidR="007F7C15" w:rsidRDefault="00BC0061" w:rsidP="007E5BB7">
      <w:pPr>
        <w:pStyle w:val="ListParagraph"/>
        <w:numPr>
          <w:ilvl w:val="2"/>
          <w:numId w:val="16"/>
        </w:numPr>
        <w:ind w:left="1560"/>
      </w:pPr>
      <w:r>
        <w:t>I</w:t>
      </w:r>
      <w:r w:rsidR="003B2618" w:rsidRPr="00691246">
        <w:t xml:space="preserve">nclude the </w:t>
      </w:r>
      <w:r w:rsidR="003B2618" w:rsidRPr="00691246">
        <w:rPr>
          <w:b/>
          <w:i/>
        </w:rPr>
        <w:t>Feedback Field</w:t>
      </w:r>
      <w:r w:rsidR="003B2618" w:rsidRPr="00691246">
        <w:t xml:space="preserve"> </w:t>
      </w:r>
      <w:r w:rsidR="003B2618" w:rsidRPr="00DD7C86">
        <w:rPr>
          <w:b/>
          <w:i/>
        </w:rPr>
        <w:t>“</w:t>
      </w:r>
      <w:r w:rsidR="003B2618" w:rsidRPr="002E161C">
        <w:rPr>
          <w:i/>
        </w:rPr>
        <w:t>Employee Volunteer Hours</w:t>
      </w:r>
      <w:r w:rsidR="003B2618" w:rsidRPr="00DD7C86">
        <w:rPr>
          <w:b/>
          <w:i/>
        </w:rPr>
        <w:t>”</w:t>
      </w:r>
      <w:r w:rsidR="003B2618" w:rsidRPr="00691246">
        <w:t xml:space="preserve"> on </w:t>
      </w:r>
      <w:r w:rsidR="003B2618">
        <w:rPr>
          <w:b/>
        </w:rPr>
        <w:t>any</w:t>
      </w:r>
      <w:r w:rsidR="003B2618" w:rsidRPr="00691246">
        <w:rPr>
          <w:b/>
        </w:rPr>
        <w:t xml:space="preserve"> </w:t>
      </w:r>
      <w:r w:rsidR="003B2618" w:rsidRPr="00691246">
        <w:t>activities</w:t>
      </w:r>
      <w:r w:rsidR="003B2618">
        <w:t xml:space="preserve"> where University of Calgary </w:t>
      </w:r>
      <w:r w:rsidR="003B2618" w:rsidRPr="002F724F">
        <w:rPr>
          <w:b/>
        </w:rPr>
        <w:t>employees</w:t>
      </w:r>
      <w:r w:rsidR="003B2618">
        <w:t xml:space="preserve"> </w:t>
      </w:r>
      <w:r>
        <w:t xml:space="preserve">are </w:t>
      </w:r>
      <w:ins w:id="236" w:author="Karma McEwen" w:date="2025-03-03T11:41:00Z" w16du:dateUtc="2025-03-03T18:41:00Z">
        <w:r w:rsidR="00AD4A4C">
          <w:t xml:space="preserve">expected to </w:t>
        </w:r>
      </w:ins>
      <w:del w:id="237" w:author="Karma McEwen" w:date="2025-03-03T11:41:00Z" w16du:dateUtc="2025-03-03T18:41:00Z">
        <w:r w:rsidDel="00AD4A4C">
          <w:delText xml:space="preserve">recruited to </w:delText>
        </w:r>
      </w:del>
      <w:r>
        <w:t xml:space="preserve">assist during </w:t>
      </w:r>
      <w:r w:rsidR="003B2618">
        <w:t>paid work hours.</w:t>
      </w:r>
      <w:ins w:id="238" w:author="Karma McEwen" w:date="2025-03-03T11:41:00Z" w16du:dateUtc="2025-03-03T18:41:00Z">
        <w:r w:rsidR="00AD4A4C">
          <w:t xml:space="preserve"> In these cases, they are still considered employees but c</w:t>
        </w:r>
      </w:ins>
      <w:ins w:id="239" w:author="Karma McEwen" w:date="2025-03-03T11:42:00Z" w16du:dateUtc="2025-03-03T18:42:00Z">
        <w:r w:rsidR="00AD4A4C">
          <w:t xml:space="preserve">an be managed in your Better Impact account anyway. This field is used to identify these respective hours. </w:t>
        </w:r>
      </w:ins>
    </w:p>
    <w:p w14:paraId="5894ED10" w14:textId="77777777" w:rsidR="007F7C15" w:rsidRDefault="007F7C15" w:rsidP="007F7C15">
      <w:pPr>
        <w:pStyle w:val="ListParagraph"/>
        <w:ind w:left="1560"/>
      </w:pPr>
    </w:p>
    <w:p w14:paraId="2DF1D914" w14:textId="77777777" w:rsidR="003B2618" w:rsidRPr="00691246" w:rsidRDefault="003B2618" w:rsidP="007E5BB7">
      <w:pPr>
        <w:pStyle w:val="ListParagraph"/>
        <w:numPr>
          <w:ilvl w:val="1"/>
          <w:numId w:val="16"/>
        </w:numPr>
        <w:ind w:left="1134"/>
        <w:rPr>
          <w:b/>
        </w:rPr>
      </w:pPr>
      <w:r w:rsidRPr="00691246">
        <w:rPr>
          <w:b/>
        </w:rPr>
        <w:t>Recommended Practices</w:t>
      </w:r>
    </w:p>
    <w:p w14:paraId="3221936E" w14:textId="77777777" w:rsidR="003B2618" w:rsidRDefault="003B2618" w:rsidP="007E5BB7">
      <w:pPr>
        <w:pStyle w:val="ListParagraph"/>
        <w:numPr>
          <w:ilvl w:val="2"/>
          <w:numId w:val="16"/>
        </w:numPr>
        <w:ind w:left="1560"/>
      </w:pPr>
      <w:r w:rsidRPr="00691246">
        <w:t xml:space="preserve">The </w:t>
      </w:r>
      <w:r w:rsidRPr="00DD7C86">
        <w:rPr>
          <w:b/>
          <w:i/>
        </w:rPr>
        <w:t>Visibility and Automation</w:t>
      </w:r>
      <w:r w:rsidRPr="00691246">
        <w:t xml:space="preserve"> tab provides settings for the type of volunteer the activity will be </w:t>
      </w:r>
      <w:r w:rsidRPr="00691246">
        <w:rPr>
          <w:i/>
        </w:rPr>
        <w:t>Visible To</w:t>
      </w:r>
      <w:r w:rsidRPr="00691246">
        <w:t xml:space="preserve">. If </w:t>
      </w:r>
      <w:r w:rsidRPr="00691246">
        <w:rPr>
          <w:i/>
        </w:rPr>
        <w:t>Public</w:t>
      </w:r>
      <w:r w:rsidRPr="00691246">
        <w:t xml:space="preserve"> is selected, the activity will be displayed on the </w:t>
      </w:r>
      <w:r w:rsidRPr="00DD7C86">
        <w:t xml:space="preserve">University of Calgary’s Better Impact </w:t>
      </w:r>
      <w:r w:rsidRPr="00691246">
        <w:rPr>
          <w:b/>
          <w:i/>
        </w:rPr>
        <w:t>Search Page</w:t>
      </w:r>
      <w:r w:rsidRPr="00691246">
        <w:t xml:space="preserve"> and visible to everyone, including the </w:t>
      </w:r>
      <w:proofErr w:type="gramStart"/>
      <w:r w:rsidRPr="00691246">
        <w:t>general public</w:t>
      </w:r>
      <w:proofErr w:type="gramEnd"/>
      <w:r w:rsidRPr="00691246">
        <w:t xml:space="preserve">. </w:t>
      </w:r>
    </w:p>
    <w:p w14:paraId="4D21C185" w14:textId="0FE3E5B9" w:rsidR="003B2618" w:rsidRPr="00BC0061" w:rsidRDefault="003B2618" w:rsidP="00BC0061">
      <w:pPr>
        <w:ind w:left="1200"/>
        <w:rPr>
          <w:rStyle w:val="SubtleEmphasis"/>
        </w:rPr>
      </w:pPr>
      <w:r w:rsidRPr="00BC0061">
        <w:rPr>
          <w:rStyle w:val="SubtleEmphasis"/>
        </w:rPr>
        <w:t xml:space="preserve">Note: </w:t>
      </w:r>
      <w:r w:rsidR="00BC0061">
        <w:rPr>
          <w:rStyle w:val="SubtleEmphasis"/>
        </w:rPr>
        <w:t>Better Impact accounts</w:t>
      </w:r>
      <w:r w:rsidRPr="00BC0061">
        <w:rPr>
          <w:rStyle w:val="SubtleEmphasis"/>
        </w:rPr>
        <w:t xml:space="preserve"> must be configured to be visible/</w:t>
      </w:r>
      <w:r w:rsidRPr="00BC0061">
        <w:rPr>
          <w:rStyle w:val="SubtleEmphasis"/>
          <w:b/>
          <w:bCs/>
        </w:rPr>
        <w:t>searchable by the Public</w:t>
      </w:r>
      <w:r w:rsidRPr="00BC0061">
        <w:rPr>
          <w:rStyle w:val="SubtleEmphasis"/>
        </w:rPr>
        <w:t xml:space="preserve">. If you recruit from the </w:t>
      </w:r>
      <w:proofErr w:type="gramStart"/>
      <w:r w:rsidRPr="00BC0061">
        <w:rPr>
          <w:rStyle w:val="SubtleEmphasis"/>
        </w:rPr>
        <w:t>general public</w:t>
      </w:r>
      <w:proofErr w:type="gramEnd"/>
      <w:r w:rsidRPr="00BC0061">
        <w:rPr>
          <w:rStyle w:val="SubtleEmphasis"/>
        </w:rPr>
        <w:t>, please</w:t>
      </w:r>
      <w:r w:rsidRPr="00BC0061">
        <w:rPr>
          <w:rStyle w:val="SubtleEmphasis"/>
          <w:b/>
          <w:bCs/>
        </w:rPr>
        <w:t xml:space="preserve"> contact the Enterprise Administrator </w:t>
      </w:r>
      <w:r w:rsidRPr="00BC0061">
        <w:rPr>
          <w:rStyle w:val="SubtleEmphasis"/>
        </w:rPr>
        <w:t>to ensure your account is set up accordingly.</w:t>
      </w:r>
    </w:p>
    <w:p w14:paraId="2309EE00" w14:textId="7FF6B426" w:rsidR="003B2618" w:rsidRPr="000212D9" w:rsidRDefault="003B2618" w:rsidP="007E5BB7">
      <w:pPr>
        <w:pStyle w:val="ListParagraph"/>
        <w:numPr>
          <w:ilvl w:val="2"/>
          <w:numId w:val="16"/>
        </w:numPr>
        <w:ind w:left="1560"/>
      </w:pPr>
      <w:r w:rsidRPr="000212D9">
        <w:rPr>
          <w:b/>
          <w:i/>
        </w:rPr>
        <w:t>Classifications</w:t>
      </w:r>
      <w:r>
        <w:t xml:space="preserve"> </w:t>
      </w:r>
      <w:r w:rsidR="00BC0061">
        <w:t>– (</w:t>
      </w:r>
      <w:r w:rsidR="00BC0061" w:rsidRPr="00BC0061">
        <w:rPr>
          <w:i/>
          <w:iCs/>
        </w:rPr>
        <w:t xml:space="preserve">not </w:t>
      </w:r>
      <w:del w:id="240" w:author="Karma McEwen" w:date="2025-03-03T11:43:00Z" w16du:dateUtc="2025-03-03T18:43:00Z">
        <w:r w:rsidR="00A80139" w:rsidDel="00AD4A4C">
          <w:rPr>
            <w:i/>
            <w:iCs/>
          </w:rPr>
          <w:delText>generally</w:delText>
        </w:r>
        <w:r w:rsidR="00BC0061" w:rsidRPr="00BC0061" w:rsidDel="00AD4A4C">
          <w:rPr>
            <w:i/>
            <w:iCs/>
          </w:rPr>
          <w:delText xml:space="preserve"> </w:delText>
        </w:r>
      </w:del>
      <w:ins w:id="241" w:author="Karma McEwen" w:date="2025-03-03T11:43:00Z" w16du:dateUtc="2025-03-03T18:43:00Z">
        <w:r w:rsidR="00AD4A4C">
          <w:rPr>
            <w:i/>
            <w:iCs/>
          </w:rPr>
          <w:t>commonly</w:t>
        </w:r>
        <w:r w:rsidR="00AD4A4C" w:rsidRPr="00BC0061">
          <w:rPr>
            <w:i/>
            <w:iCs/>
          </w:rPr>
          <w:t xml:space="preserve"> </w:t>
        </w:r>
      </w:ins>
      <w:r w:rsidR="00BC0061" w:rsidRPr="00BC0061">
        <w:rPr>
          <w:i/>
          <w:iCs/>
        </w:rPr>
        <w:t>u</w:t>
      </w:r>
      <w:ins w:id="242" w:author="Karma McEwen" w:date="2025-03-03T11:43:00Z" w16du:dateUtc="2025-03-03T18:43:00Z">
        <w:r w:rsidR="00AD4A4C">
          <w:rPr>
            <w:i/>
            <w:iCs/>
          </w:rPr>
          <w:t>tilized</w:t>
        </w:r>
      </w:ins>
      <w:del w:id="243" w:author="Karma McEwen" w:date="2025-03-03T11:43:00Z" w16du:dateUtc="2025-03-03T18:43:00Z">
        <w:r w:rsidR="00BC0061" w:rsidRPr="00BC0061" w:rsidDel="00AD4A4C">
          <w:rPr>
            <w:i/>
            <w:iCs/>
          </w:rPr>
          <w:delText>sed</w:delText>
        </w:r>
      </w:del>
      <w:ins w:id="244" w:author="Karma McEwen" w:date="2025-03-03T11:43:00Z" w16du:dateUtc="2025-03-03T18:43:00Z">
        <w:r w:rsidR="00AD4A4C">
          <w:rPr>
            <w:i/>
            <w:iCs/>
          </w:rPr>
          <w:t xml:space="preserve"> </w:t>
        </w:r>
        <w:proofErr w:type="spellStart"/>
        <w:r w:rsidR="00AD4A4C">
          <w:rPr>
            <w:i/>
            <w:iCs/>
          </w:rPr>
          <w:t>by</w:t>
        </w:r>
      </w:ins>
      <w:del w:id="245" w:author="Karma McEwen" w:date="2025-03-03T11:43:00Z" w16du:dateUtc="2025-03-03T18:43:00Z">
        <w:r w:rsidR="00BC0061" w:rsidRPr="00BC0061" w:rsidDel="00AD4A4C">
          <w:rPr>
            <w:i/>
            <w:iCs/>
          </w:rPr>
          <w:delText xml:space="preserve"> a</w:delText>
        </w:r>
      </w:del>
      <w:del w:id="246" w:author="Karma McEwen" w:date="2025-03-03T11:44:00Z" w16du:dateUtc="2025-03-03T18:44:00Z">
        <w:r w:rsidR="00BC0061" w:rsidRPr="00BC0061" w:rsidDel="00AD4A4C">
          <w:rPr>
            <w:i/>
            <w:iCs/>
          </w:rPr>
          <w:delText xml:space="preserve">t </w:delText>
        </w:r>
      </w:del>
      <w:r w:rsidR="00BC0061" w:rsidRPr="00BC0061">
        <w:rPr>
          <w:i/>
          <w:iCs/>
        </w:rPr>
        <w:t>UCalgary</w:t>
      </w:r>
      <w:proofErr w:type="spellEnd"/>
      <w:r w:rsidR="00BC0061">
        <w:t xml:space="preserve">) </w:t>
      </w:r>
      <w:r>
        <w:t xml:space="preserve">are used to </w:t>
      </w:r>
      <w:r w:rsidRPr="00691246">
        <w:t xml:space="preserve">match </w:t>
      </w:r>
      <w:r>
        <w:t xml:space="preserve">potential </w:t>
      </w:r>
      <w:r w:rsidRPr="00691246">
        <w:t xml:space="preserve">volunteers to </w:t>
      </w:r>
      <w:r>
        <w:t xml:space="preserve">the department’s </w:t>
      </w:r>
      <w:r w:rsidRPr="00691246">
        <w:t>activities that meet their interests and availability.</w:t>
      </w:r>
      <w:r>
        <w:t xml:space="preserve"> </w:t>
      </w:r>
      <w:r w:rsidRPr="000212D9">
        <w:t xml:space="preserve">If a different Activity Classification is required than what is already available, contact the System Administrator at </w:t>
      </w:r>
      <w:hyperlink r:id="rId41" w:history="1">
        <w:r w:rsidRPr="000212D9">
          <w:rPr>
            <w:rStyle w:val="Hyperlink"/>
          </w:rPr>
          <w:t>ucvolunt@ucalgary.ca</w:t>
        </w:r>
      </w:hyperlink>
      <w:r w:rsidRPr="000212D9">
        <w:t xml:space="preserve"> to have it created. </w:t>
      </w:r>
    </w:p>
    <w:p w14:paraId="4EFC31F1" w14:textId="77777777" w:rsidR="003B2618" w:rsidRPr="002E161C" w:rsidRDefault="003B2618" w:rsidP="007E5BB7">
      <w:pPr>
        <w:pStyle w:val="ListParagraph"/>
        <w:numPr>
          <w:ilvl w:val="2"/>
          <w:numId w:val="16"/>
        </w:numPr>
        <w:rPr>
          <w:b/>
        </w:rPr>
      </w:pPr>
      <w:r w:rsidRPr="00691246">
        <w:rPr>
          <w:b/>
          <w:i/>
        </w:rPr>
        <w:t xml:space="preserve">Activity </w:t>
      </w:r>
      <w:r w:rsidRPr="00691246">
        <w:t>– should reflect the Activity Reporting Group previously selected. Select all that apply.</w:t>
      </w:r>
      <w:r>
        <w:t xml:space="preserve"> </w:t>
      </w:r>
    </w:p>
    <w:p w14:paraId="3C14D061" w14:textId="4E5DD720" w:rsidR="003B2618" w:rsidRPr="00691246" w:rsidRDefault="003B2618" w:rsidP="007E5BB7">
      <w:pPr>
        <w:pStyle w:val="ListParagraph"/>
        <w:numPr>
          <w:ilvl w:val="3"/>
          <w:numId w:val="16"/>
        </w:numPr>
        <w:ind w:left="2127"/>
      </w:pPr>
      <w:r w:rsidRPr="00691246">
        <w:rPr>
          <w:b/>
          <w:i/>
        </w:rPr>
        <w:t>Suitability</w:t>
      </w:r>
      <w:r w:rsidRPr="00691246">
        <w:t xml:space="preserve"> – targets the specific type of volunteer suitable to the task. If activity is for a specific program that requires a certain type of volunteer (</w:t>
      </w:r>
      <w:r w:rsidR="00A80139">
        <w:t>i</w:t>
      </w:r>
      <w:r w:rsidR="00A80139" w:rsidRPr="00691246">
        <w:t>.e.,</w:t>
      </w:r>
      <w:r w:rsidR="00A80139">
        <w:t xml:space="preserve"> </w:t>
      </w:r>
      <w:r w:rsidRPr="00691246">
        <w:t>only students, or only alumni, only 3</w:t>
      </w:r>
      <w:r w:rsidRPr="00691246">
        <w:rPr>
          <w:vertAlign w:val="superscript"/>
        </w:rPr>
        <w:t>rd</w:t>
      </w:r>
      <w:r w:rsidRPr="00691246">
        <w:t xml:space="preserve"> year students, etc.) it should be indicated here.</w:t>
      </w:r>
    </w:p>
    <w:p w14:paraId="058AED50" w14:textId="77777777" w:rsidR="003B2618" w:rsidRPr="00691246" w:rsidRDefault="003B2618" w:rsidP="007E5BB7">
      <w:pPr>
        <w:pStyle w:val="ListParagraph"/>
        <w:numPr>
          <w:ilvl w:val="3"/>
          <w:numId w:val="16"/>
        </w:numPr>
        <w:ind w:left="2127"/>
      </w:pPr>
      <w:r w:rsidRPr="00691246">
        <w:rPr>
          <w:b/>
          <w:i/>
        </w:rPr>
        <w:t xml:space="preserve">Time Commitment </w:t>
      </w:r>
      <w:r w:rsidRPr="00691246">
        <w:t>– This section should reflect the activity’s expected hours</w:t>
      </w:r>
    </w:p>
    <w:p w14:paraId="3DBEC1E5" w14:textId="77777777" w:rsidR="003B2618" w:rsidRPr="00691246" w:rsidRDefault="003B2618" w:rsidP="007E5BB7">
      <w:pPr>
        <w:pStyle w:val="ListParagraph"/>
        <w:numPr>
          <w:ilvl w:val="3"/>
          <w:numId w:val="16"/>
        </w:numPr>
        <w:ind w:left="2127"/>
      </w:pPr>
      <w:r w:rsidRPr="00691246">
        <w:rPr>
          <w:b/>
          <w:i/>
        </w:rPr>
        <w:t>Duration Commitment</w:t>
      </w:r>
      <w:r w:rsidRPr="00691246">
        <w:rPr>
          <w:i/>
        </w:rPr>
        <w:t xml:space="preserve"> – </w:t>
      </w:r>
      <w:r w:rsidRPr="00691246">
        <w:t>This section should reference the required program commitment. Some of the student volunteer positions require commitments of an entire term or several terms</w:t>
      </w:r>
    </w:p>
    <w:p w14:paraId="5A2151FF" w14:textId="77777777" w:rsidR="003B2618" w:rsidRPr="00691246" w:rsidRDefault="003B2618" w:rsidP="007E5BB7">
      <w:pPr>
        <w:pStyle w:val="ListParagraph"/>
        <w:numPr>
          <w:ilvl w:val="3"/>
          <w:numId w:val="16"/>
        </w:numPr>
        <w:ind w:left="2127"/>
      </w:pPr>
      <w:r w:rsidRPr="00691246">
        <w:rPr>
          <w:b/>
          <w:i/>
        </w:rPr>
        <w:t>Schedule –</w:t>
      </w:r>
      <w:r w:rsidRPr="00691246">
        <w:t xml:space="preserve"> Matches volunteers’ weekly availability to the activity’s required days of attendance. These classifications cannot be changed or added to</w:t>
      </w:r>
    </w:p>
    <w:p w14:paraId="543DC516" w14:textId="77777777" w:rsidR="007F7C15" w:rsidRDefault="007F7C15" w:rsidP="007F7C15">
      <w:pPr>
        <w:pStyle w:val="ListParagraph"/>
        <w:ind w:left="1080"/>
      </w:pPr>
      <w:bookmarkStart w:id="247" w:name="_Occupational_Health_and"/>
      <w:bookmarkEnd w:id="247"/>
    </w:p>
    <w:p w14:paraId="12E20F85" w14:textId="0A22A965" w:rsidR="007F7C15" w:rsidRDefault="007F7C15" w:rsidP="007E5BB7">
      <w:pPr>
        <w:pStyle w:val="ListParagraph"/>
        <w:numPr>
          <w:ilvl w:val="0"/>
          <w:numId w:val="30"/>
        </w:numPr>
        <w:tabs>
          <w:tab w:val="clear" w:pos="720"/>
          <w:tab w:val="num" w:pos="1080"/>
        </w:tabs>
        <w:ind w:left="1080"/>
      </w:pPr>
      <w:r w:rsidRPr="000D2988">
        <w:t xml:space="preserve">It is recommended that </w:t>
      </w:r>
      <w:r w:rsidRPr="00A05C94">
        <w:rPr>
          <w:i/>
        </w:rPr>
        <w:t>Activities</w:t>
      </w:r>
      <w:r w:rsidRPr="000D2988">
        <w:t xml:space="preserve"> are named </w:t>
      </w:r>
      <w:r w:rsidR="00A80139" w:rsidRPr="000D2988">
        <w:t>generically and</w:t>
      </w:r>
      <w:r w:rsidRPr="000D2988">
        <w:t xml:space="preserve"> managed/organized by specifically named </w:t>
      </w:r>
      <w:r w:rsidRPr="00A05C94">
        <w:rPr>
          <w:i/>
        </w:rPr>
        <w:t>categories</w:t>
      </w:r>
      <w:r w:rsidRPr="000D2988">
        <w:t>. For example: Sign</w:t>
      </w:r>
      <w:r>
        <w:t>-</w:t>
      </w:r>
      <w:r w:rsidRPr="000D2988">
        <w:t xml:space="preserve">In Desk for </w:t>
      </w:r>
      <w:proofErr w:type="spellStart"/>
      <w:r w:rsidRPr="00A05C94">
        <w:rPr>
          <w:i/>
        </w:rPr>
        <w:t>UCalgary</w:t>
      </w:r>
      <w:proofErr w:type="spellEnd"/>
      <w:r w:rsidRPr="00A05C94">
        <w:rPr>
          <w:i/>
        </w:rPr>
        <w:t xml:space="preserve"> Strong Festival 2018</w:t>
      </w:r>
      <w:r w:rsidRPr="000D2988">
        <w:t xml:space="preserve">; Orientation Leader for </w:t>
      </w:r>
      <w:r w:rsidRPr="00A05C94">
        <w:rPr>
          <w:i/>
        </w:rPr>
        <w:t>Orientation Week Fall 2018</w:t>
      </w:r>
      <w:r w:rsidRPr="000D2988">
        <w:t xml:space="preserve">. </w:t>
      </w:r>
      <w:r>
        <w:t>However, there is no requirement that you organize your account this way.</w:t>
      </w:r>
    </w:p>
    <w:p w14:paraId="057A2EF2" w14:textId="44EFA2A3" w:rsidR="007F7C15" w:rsidRPr="00A05C94" w:rsidRDefault="007F7C15" w:rsidP="007E5BB7">
      <w:pPr>
        <w:pStyle w:val="ListParagraph"/>
        <w:numPr>
          <w:ilvl w:val="0"/>
          <w:numId w:val="30"/>
        </w:numPr>
        <w:tabs>
          <w:tab w:val="clear" w:pos="720"/>
          <w:tab w:val="num" w:pos="1080"/>
        </w:tabs>
        <w:ind w:left="1080"/>
        <w:rPr>
          <w:i/>
          <w:color w:val="CC9900" w:themeColor="hyperlink"/>
          <w:u w:val="single"/>
        </w:rPr>
      </w:pPr>
      <w:r w:rsidRPr="000D2988">
        <w:t xml:space="preserve">Templates can be created for frequently used activities or for events/programs that will repeat from one year to the next. The same roles/tasks can also be used for various categories (events) by copying or moving. For example: </w:t>
      </w:r>
      <w:r w:rsidRPr="00A05C94">
        <w:rPr>
          <w:i/>
        </w:rPr>
        <w:t>Sign-In Desk</w:t>
      </w:r>
      <w:r w:rsidRPr="000D2988">
        <w:t xml:space="preserve"> for the 50</w:t>
      </w:r>
      <w:r w:rsidRPr="00A05C94">
        <w:rPr>
          <w:vertAlign w:val="superscript"/>
        </w:rPr>
        <w:t>th</w:t>
      </w:r>
      <w:r w:rsidRPr="000D2988">
        <w:t xml:space="preserve"> Anniversary Celebrations; </w:t>
      </w:r>
      <w:r w:rsidRPr="00A05C94">
        <w:rPr>
          <w:i/>
        </w:rPr>
        <w:t>Sign-In Desk</w:t>
      </w:r>
      <w:r w:rsidRPr="000D2988">
        <w:t xml:space="preserve"> for </w:t>
      </w:r>
      <w:proofErr w:type="spellStart"/>
      <w:r w:rsidRPr="000D2988">
        <w:t>U</w:t>
      </w:r>
      <w:r>
        <w:t>Calgary</w:t>
      </w:r>
      <w:proofErr w:type="spellEnd"/>
      <w:r w:rsidRPr="000D2988">
        <w:t xml:space="preserve"> Festival; </w:t>
      </w:r>
      <w:r w:rsidRPr="00A05C94">
        <w:rPr>
          <w:i/>
        </w:rPr>
        <w:t>Sign-In Desk</w:t>
      </w:r>
      <w:r w:rsidRPr="000D2988">
        <w:t xml:space="preserve"> for Open House, etc. </w:t>
      </w:r>
      <w:del w:id="248" w:author="Karma McEwen" w:date="2025-03-03T11:45:00Z" w16du:dateUtc="2025-03-03T18:45:00Z">
        <w:r w:rsidRPr="000D2988" w:rsidDel="00AD4A4C">
          <w:delText xml:space="preserve">Refer to </w:delText>
        </w:r>
        <w:r w:rsidDel="00AD4A4C">
          <w:fldChar w:fldCharType="begin"/>
        </w:r>
        <w:r w:rsidDel="00AD4A4C">
          <w:delInstrText>HYPERLINK "https://support.betterimpact.com/volunteerimpacthelp/en/help-articles/move-an-activity-to-a-different-category/"</w:delInstrText>
        </w:r>
        <w:r w:rsidDel="00AD4A4C">
          <w:fldChar w:fldCharType="separate"/>
        </w:r>
        <w:r w:rsidRPr="00A05C94" w:rsidDel="00AD4A4C">
          <w:rPr>
            <w:rStyle w:val="Hyperlink"/>
            <w:i/>
          </w:rPr>
          <w:delText>Activities: Move to a Different Category</w:delText>
        </w:r>
        <w:r w:rsidDel="00AD4A4C">
          <w:rPr>
            <w:rStyle w:val="Hyperlink"/>
            <w:i/>
          </w:rPr>
          <w:fldChar w:fldCharType="end"/>
        </w:r>
        <w:r w:rsidRPr="00A05C94" w:rsidDel="00AD4A4C">
          <w:rPr>
            <w:rStyle w:val="Hyperlink"/>
            <w:i/>
          </w:rPr>
          <w:delText xml:space="preserve">  </w:delText>
        </w:r>
      </w:del>
    </w:p>
    <w:p w14:paraId="3B67B449" w14:textId="77777777" w:rsidR="007F7C15" w:rsidRPr="007F674D" w:rsidRDefault="007F7C15" w:rsidP="007F7C15">
      <w:pPr>
        <w:ind w:left="360"/>
      </w:pPr>
      <w:r w:rsidRPr="00DE1ACE">
        <w:rPr>
          <w:rStyle w:val="Hyperlink"/>
          <w:color w:val="B22600" w:themeColor="accent6"/>
          <w:u w:val="none"/>
        </w:rPr>
        <w:t>NOTE:</w:t>
      </w:r>
      <w:r w:rsidRPr="00DE1ACE">
        <w:t xml:space="preserve">  </w:t>
      </w:r>
      <w:r>
        <w:t>When copying or moving activities, remember to update the activity schedule and A</w:t>
      </w:r>
      <w:r w:rsidRPr="007F674D">
        <w:rPr>
          <w:i/>
        </w:rPr>
        <w:t>ctive</w:t>
      </w:r>
      <w:r>
        <w:t xml:space="preserve"> status to reflect the current event. </w:t>
      </w:r>
    </w:p>
    <w:p w14:paraId="5CB1069D" w14:textId="77777777" w:rsidR="003B2618" w:rsidRDefault="003B2618" w:rsidP="003B2618">
      <w:pPr>
        <w:contextualSpacing/>
      </w:pPr>
    </w:p>
    <w:p w14:paraId="0E578EBA" w14:textId="77777777" w:rsidR="003B2618" w:rsidRDefault="003B2618" w:rsidP="003B2618">
      <w:pPr>
        <w:contextualSpacing/>
      </w:pPr>
    </w:p>
    <w:p w14:paraId="0550E83A" w14:textId="77777777" w:rsidR="003B2618" w:rsidRDefault="003B2618">
      <w:pPr>
        <w:rPr>
          <w:rFonts w:asciiTheme="majorHAnsi" w:eastAsiaTheme="majorEastAsia" w:hAnsiTheme="majorHAnsi" w:cstheme="majorBidi"/>
          <w:color w:val="B43412" w:themeColor="accent1" w:themeShade="BF"/>
          <w:sz w:val="32"/>
          <w:szCs w:val="32"/>
        </w:rPr>
      </w:pPr>
      <w:r>
        <w:rPr>
          <w:rFonts w:asciiTheme="majorHAnsi" w:eastAsiaTheme="majorEastAsia" w:hAnsiTheme="majorHAnsi" w:cstheme="majorBidi"/>
          <w:color w:val="B43412" w:themeColor="accent1" w:themeShade="BF"/>
          <w:sz w:val="32"/>
          <w:szCs w:val="32"/>
        </w:rPr>
        <w:br w:type="page"/>
      </w:r>
    </w:p>
    <w:p w14:paraId="2916B1AE" w14:textId="30A91F4C" w:rsidR="00DC0BD1" w:rsidRPr="00580024" w:rsidRDefault="00DC0BD1" w:rsidP="002B65FE">
      <w:pPr>
        <w:pStyle w:val="Heading2"/>
        <w:rPr>
          <w:rFonts w:ascii="Calibri" w:eastAsia="Calibri" w:hAnsi="Calibri" w:cs="Times New Roman"/>
        </w:rPr>
      </w:pPr>
      <w:bookmarkStart w:id="249" w:name="_Create_an_Activity"/>
      <w:bookmarkStart w:id="250" w:name="_Toc180502493"/>
      <w:bookmarkEnd w:id="249"/>
      <w:r w:rsidRPr="00DC0BD1">
        <w:lastRenderedPageBreak/>
        <w:t>Create an Activity</w:t>
      </w:r>
      <w:bookmarkEnd w:id="68"/>
      <w:r w:rsidR="007B7DBE">
        <w:t xml:space="preserve"> – </w:t>
      </w:r>
      <w:r w:rsidR="00226A26">
        <w:t>Directions</w:t>
      </w:r>
      <w:bookmarkEnd w:id="250"/>
    </w:p>
    <w:p w14:paraId="66AB23F2" w14:textId="77777777" w:rsidR="00DC0BD1" w:rsidRPr="00DC0BD1" w:rsidRDefault="00DC0BD1" w:rsidP="00053A56">
      <w:pPr>
        <w:spacing w:after="0"/>
      </w:pPr>
    </w:p>
    <w:p w14:paraId="4E8EDC8C" w14:textId="794BAC71" w:rsidR="00DC0BD1" w:rsidRPr="00DC0BD1" w:rsidRDefault="00DC0BD1" w:rsidP="00053A56">
      <w:pPr>
        <w:spacing w:after="0"/>
      </w:pPr>
      <w:r w:rsidRPr="00DC0BD1">
        <w:t xml:space="preserve">Refer to the </w:t>
      </w:r>
      <w:r w:rsidR="00333545">
        <w:t>page</w:t>
      </w:r>
      <w:r w:rsidRPr="00DC0BD1">
        <w:t xml:space="preserve"> </w:t>
      </w:r>
      <w:hyperlink w:anchor="_Creating_Activities_in" w:history="1">
        <w:r w:rsidRPr="0067207B">
          <w:rPr>
            <w:rStyle w:val="Hyperlink"/>
          </w:rPr>
          <w:t>Creating Activities in Better Impact</w:t>
        </w:r>
      </w:hyperlink>
      <w:r w:rsidRPr="00226A26">
        <w:t xml:space="preserve"> </w:t>
      </w:r>
      <w:r w:rsidRPr="00DC0BD1">
        <w:t xml:space="preserve">for guidance and explanation of terms </w:t>
      </w:r>
      <w:r w:rsidR="002C6C20">
        <w:t xml:space="preserve">used </w:t>
      </w:r>
      <w:r w:rsidRPr="00DC0BD1">
        <w:t xml:space="preserve">in the following instructions. </w:t>
      </w:r>
    </w:p>
    <w:p w14:paraId="32DDB14F" w14:textId="77777777" w:rsidR="00DE1ACE" w:rsidRDefault="00DE1ACE" w:rsidP="007E5BB7">
      <w:pPr>
        <w:pStyle w:val="ListParagraph"/>
        <w:numPr>
          <w:ilvl w:val="0"/>
          <w:numId w:val="23"/>
        </w:numPr>
      </w:pPr>
      <w:r w:rsidRPr="00DE1ACE">
        <w:rPr>
          <w:i/>
          <w:iCs/>
        </w:rPr>
        <w:t>Configuration</w:t>
      </w:r>
      <w:r>
        <w:t xml:space="preserve"> </w:t>
      </w:r>
      <w:r w:rsidR="00DC0BD1" w:rsidRPr="00DC0BD1">
        <w:t>(</w:t>
      </w:r>
      <w:r>
        <w:t>gear icon</w:t>
      </w:r>
      <w:r w:rsidR="00DC0BD1" w:rsidRPr="00DC0BD1">
        <w:t>)</w:t>
      </w:r>
    </w:p>
    <w:p w14:paraId="310FD10C" w14:textId="77777777" w:rsidR="00DE1ACE" w:rsidRPr="00DE1ACE" w:rsidRDefault="00DE1ACE" w:rsidP="007E5BB7">
      <w:pPr>
        <w:pStyle w:val="ListParagraph"/>
        <w:numPr>
          <w:ilvl w:val="0"/>
          <w:numId w:val="23"/>
        </w:numPr>
      </w:pPr>
      <w:r>
        <w:rPr>
          <w:i/>
        </w:rPr>
        <w:t>Activities</w:t>
      </w:r>
    </w:p>
    <w:p w14:paraId="44A61A0A" w14:textId="60C2ED20" w:rsidR="00DC0BD1" w:rsidRPr="00DC0BD1" w:rsidRDefault="00DC0BD1" w:rsidP="007E5BB7">
      <w:pPr>
        <w:pStyle w:val="ListParagraph"/>
        <w:numPr>
          <w:ilvl w:val="0"/>
          <w:numId w:val="23"/>
        </w:numPr>
      </w:pPr>
      <w:r w:rsidRPr="00DE1ACE">
        <w:rPr>
          <w:i/>
        </w:rPr>
        <w:t>Manage Activities</w:t>
      </w:r>
    </w:p>
    <w:p w14:paraId="0DC4A43D" w14:textId="77777777" w:rsidR="00DE1ACE" w:rsidRDefault="00DE1ACE" w:rsidP="00DE1ACE">
      <w:pPr>
        <w:pStyle w:val="ListParagraph"/>
      </w:pPr>
    </w:p>
    <w:p w14:paraId="3341C075" w14:textId="40AED23F" w:rsidR="00DC0BD1" w:rsidRPr="00DC0BD1" w:rsidRDefault="00DC0BD1" w:rsidP="007E5BB7">
      <w:pPr>
        <w:pStyle w:val="ListParagraph"/>
        <w:numPr>
          <w:ilvl w:val="0"/>
          <w:numId w:val="22"/>
        </w:numPr>
      </w:pPr>
      <w:r w:rsidRPr="00DC0BD1">
        <w:t>First create</w:t>
      </w:r>
      <w:r w:rsidR="00825EB4">
        <w:t xml:space="preserve"> (or select)</w:t>
      </w:r>
      <w:r w:rsidRPr="00DC0BD1">
        <w:t xml:space="preserve"> a Category:</w:t>
      </w:r>
    </w:p>
    <w:p w14:paraId="7C8125A3" w14:textId="77777777" w:rsidR="00DC0BD1" w:rsidRPr="00DC0BD1" w:rsidRDefault="00DC0BD1" w:rsidP="007E5BB7">
      <w:pPr>
        <w:pStyle w:val="ListParagraph"/>
        <w:numPr>
          <w:ilvl w:val="1"/>
          <w:numId w:val="21"/>
        </w:numPr>
      </w:pPr>
      <w:r w:rsidRPr="00DC0BD1">
        <w:t xml:space="preserve">Select </w:t>
      </w:r>
      <w:r w:rsidRPr="00DE1ACE">
        <w:rPr>
          <w:i/>
        </w:rPr>
        <w:t xml:space="preserve">New Category </w:t>
      </w:r>
      <w:r w:rsidRPr="00DC0BD1">
        <w:t>(green button at bottom of screen)</w:t>
      </w:r>
    </w:p>
    <w:p w14:paraId="018DD5F4" w14:textId="77777777" w:rsidR="00DC0BD1" w:rsidRPr="00DC0BD1" w:rsidRDefault="00DC0BD1" w:rsidP="007E5BB7">
      <w:pPr>
        <w:pStyle w:val="ListParagraph"/>
        <w:numPr>
          <w:ilvl w:val="1"/>
          <w:numId w:val="21"/>
        </w:numPr>
      </w:pPr>
      <w:r w:rsidRPr="00DC0BD1">
        <w:t xml:space="preserve">Enter </w:t>
      </w:r>
      <w:r w:rsidRPr="00DE1ACE">
        <w:rPr>
          <w:i/>
        </w:rPr>
        <w:t xml:space="preserve">Category </w:t>
      </w:r>
      <w:r w:rsidRPr="00DC0BD1">
        <w:t xml:space="preserve">name </w:t>
      </w:r>
    </w:p>
    <w:p w14:paraId="3955AF4F" w14:textId="77777777" w:rsidR="00DC0BD1" w:rsidRPr="00DC0BD1" w:rsidRDefault="00DC0BD1" w:rsidP="007E5BB7">
      <w:pPr>
        <w:pStyle w:val="ListParagraph"/>
        <w:numPr>
          <w:ilvl w:val="1"/>
          <w:numId w:val="21"/>
        </w:numPr>
      </w:pPr>
      <w:r w:rsidRPr="00DC0BD1">
        <w:t xml:space="preserve">Enter </w:t>
      </w:r>
      <w:r w:rsidRPr="00DE1ACE">
        <w:rPr>
          <w:i/>
        </w:rPr>
        <w:t>Description</w:t>
      </w:r>
      <w:r w:rsidRPr="00DC0BD1">
        <w:t>. This can include information about your event/program, images, links to more information, etc.</w:t>
      </w:r>
    </w:p>
    <w:p w14:paraId="27332FFC" w14:textId="77777777" w:rsidR="00DC0BD1" w:rsidRPr="00DC0BD1" w:rsidRDefault="00DC0BD1" w:rsidP="007E5BB7">
      <w:pPr>
        <w:pStyle w:val="ListParagraph"/>
        <w:numPr>
          <w:ilvl w:val="1"/>
          <w:numId w:val="21"/>
        </w:numPr>
      </w:pPr>
      <w:r w:rsidRPr="00DC0BD1">
        <w:t xml:space="preserve">Select </w:t>
      </w:r>
      <w:r w:rsidRPr="00DE1ACE">
        <w:rPr>
          <w:i/>
        </w:rPr>
        <w:t>Save</w:t>
      </w:r>
    </w:p>
    <w:p w14:paraId="71C4A405" w14:textId="77777777" w:rsidR="00DC0BD1" w:rsidRPr="00DC0BD1" w:rsidRDefault="00DC0BD1" w:rsidP="007E5BB7">
      <w:pPr>
        <w:pStyle w:val="ListParagraph"/>
        <w:numPr>
          <w:ilvl w:val="0"/>
          <w:numId w:val="21"/>
        </w:numPr>
      </w:pPr>
      <w:r w:rsidRPr="00DC0BD1">
        <w:t xml:space="preserve">Select </w:t>
      </w:r>
      <w:r w:rsidRPr="00DE1ACE">
        <w:rPr>
          <w:i/>
        </w:rPr>
        <w:t xml:space="preserve">New Activity </w:t>
      </w:r>
      <w:r w:rsidR="00A83F94" w:rsidRPr="00DE1ACE">
        <w:rPr>
          <w:iCs/>
        </w:rPr>
        <w:t>(green button at bottom of screen)</w:t>
      </w:r>
    </w:p>
    <w:p w14:paraId="1FD54CFA" w14:textId="77777777" w:rsidR="00DC0BD1" w:rsidRPr="00DC0BD1" w:rsidRDefault="00DC0BD1" w:rsidP="007E5BB7">
      <w:pPr>
        <w:pStyle w:val="ListParagraph"/>
        <w:numPr>
          <w:ilvl w:val="1"/>
          <w:numId w:val="21"/>
        </w:numPr>
      </w:pPr>
      <w:r w:rsidRPr="00DC0BD1">
        <w:t xml:space="preserve">Select </w:t>
      </w:r>
      <w:r w:rsidRPr="00DE1ACE">
        <w:rPr>
          <w:i/>
        </w:rPr>
        <w:t xml:space="preserve">Basic Info </w:t>
      </w:r>
      <w:r w:rsidRPr="00DC0BD1">
        <w:t>(default)</w:t>
      </w:r>
      <w:r w:rsidRPr="00DE1ACE">
        <w:rPr>
          <w:i/>
        </w:rPr>
        <w:t xml:space="preserve"> </w:t>
      </w:r>
      <w:r w:rsidRPr="00DC0BD1">
        <w:t>tab (top menu bar)</w:t>
      </w:r>
    </w:p>
    <w:p w14:paraId="54F6E1B8" w14:textId="77777777" w:rsidR="00DC0BD1" w:rsidRPr="00DC0BD1" w:rsidRDefault="00DC0BD1" w:rsidP="007E5BB7">
      <w:pPr>
        <w:pStyle w:val="ListParagraph"/>
        <w:numPr>
          <w:ilvl w:val="2"/>
          <w:numId w:val="21"/>
        </w:numPr>
      </w:pPr>
      <w:r w:rsidRPr="00DC0BD1">
        <w:t xml:space="preserve">Enter </w:t>
      </w:r>
      <w:r w:rsidRPr="00DE1ACE">
        <w:rPr>
          <w:i/>
        </w:rPr>
        <w:t xml:space="preserve">Activity </w:t>
      </w:r>
      <w:r w:rsidRPr="00DC0BD1">
        <w:t>name</w:t>
      </w:r>
    </w:p>
    <w:p w14:paraId="1E3E33F3" w14:textId="77777777" w:rsidR="00DC0BD1" w:rsidRPr="00DC0BD1" w:rsidRDefault="00DC0BD1" w:rsidP="007E5BB7">
      <w:pPr>
        <w:pStyle w:val="ListParagraph"/>
        <w:numPr>
          <w:ilvl w:val="2"/>
          <w:numId w:val="21"/>
        </w:numPr>
      </w:pPr>
      <w:r w:rsidRPr="00DC0BD1">
        <w:t xml:space="preserve">Select </w:t>
      </w:r>
      <w:r w:rsidRPr="00DE1ACE">
        <w:rPr>
          <w:i/>
        </w:rPr>
        <w:t>Category</w:t>
      </w:r>
      <w:r w:rsidRPr="00DC0BD1">
        <w:t xml:space="preserve"> from drop-down menu</w:t>
      </w:r>
    </w:p>
    <w:p w14:paraId="535BBE87" w14:textId="7F84F0C0" w:rsidR="00DC0BD1" w:rsidRPr="00DC0BD1" w:rsidRDefault="00DC0BD1" w:rsidP="007E5BB7">
      <w:pPr>
        <w:pStyle w:val="ListParagraph"/>
        <w:numPr>
          <w:ilvl w:val="2"/>
          <w:numId w:val="21"/>
        </w:numPr>
      </w:pPr>
      <w:r w:rsidRPr="00DC0BD1">
        <w:t xml:space="preserve">Select </w:t>
      </w:r>
      <w:r w:rsidRPr="00DE1ACE">
        <w:rPr>
          <w:i/>
        </w:rPr>
        <w:t xml:space="preserve">Activity Report Group </w:t>
      </w:r>
      <w:r w:rsidRPr="00DC0BD1">
        <w:t>(these are created at the Enterprise level and align with our reporting categories for WCB purposes</w:t>
      </w:r>
      <w:r w:rsidR="002C6C20">
        <w:t>)</w:t>
      </w:r>
    </w:p>
    <w:p w14:paraId="01A9254D" w14:textId="77777777" w:rsidR="00DC0BD1" w:rsidRPr="00DC0BD1" w:rsidRDefault="00DC0BD1" w:rsidP="007E5BB7">
      <w:pPr>
        <w:pStyle w:val="ListParagraph"/>
        <w:numPr>
          <w:ilvl w:val="2"/>
          <w:numId w:val="21"/>
        </w:numPr>
      </w:pPr>
      <w:r w:rsidRPr="00DC0BD1">
        <w:t xml:space="preserve">Select </w:t>
      </w:r>
      <w:r w:rsidRPr="00DE1ACE">
        <w:rPr>
          <w:i/>
        </w:rPr>
        <w:t xml:space="preserve">Application Form </w:t>
      </w:r>
      <w:r w:rsidRPr="00DC0BD1">
        <w:t xml:space="preserve">version (Default Application Form </w:t>
      </w:r>
      <w:r w:rsidR="00995607">
        <w:t>=</w:t>
      </w:r>
      <w:r w:rsidRPr="00DC0BD1">
        <w:t xml:space="preserve"> Application 1)</w:t>
      </w:r>
    </w:p>
    <w:p w14:paraId="5108AFCC" w14:textId="42789A85" w:rsidR="00DC0BD1" w:rsidRPr="00DC0BD1" w:rsidRDefault="006D7FB2" w:rsidP="007E5BB7">
      <w:pPr>
        <w:pStyle w:val="ListParagraph"/>
        <w:numPr>
          <w:ilvl w:val="2"/>
          <w:numId w:val="21"/>
        </w:numPr>
      </w:pPr>
      <w:r>
        <w:t xml:space="preserve">Toggle </w:t>
      </w:r>
      <w:r w:rsidR="00DC0BD1" w:rsidRPr="00DE1ACE">
        <w:rPr>
          <w:i/>
        </w:rPr>
        <w:t xml:space="preserve">Active, </w:t>
      </w:r>
      <w:r w:rsidR="00DC0BD1" w:rsidRPr="00DC0BD1">
        <w:t>as applicable</w:t>
      </w:r>
    </w:p>
    <w:p w14:paraId="554D011F" w14:textId="4CC68974" w:rsidR="00DC0BD1" w:rsidRPr="00DC0BD1" w:rsidRDefault="006D7FB2" w:rsidP="007E5BB7">
      <w:pPr>
        <w:pStyle w:val="ListParagraph"/>
        <w:numPr>
          <w:ilvl w:val="2"/>
          <w:numId w:val="21"/>
        </w:numPr>
      </w:pPr>
      <w:r>
        <w:t xml:space="preserve">Toggle </w:t>
      </w:r>
      <w:r w:rsidR="00DC0BD1" w:rsidRPr="00DE1ACE">
        <w:rPr>
          <w:i/>
        </w:rPr>
        <w:t xml:space="preserve">Allow Hours Logging, </w:t>
      </w:r>
      <w:r w:rsidR="00DC0BD1" w:rsidRPr="00DC0BD1">
        <w:t xml:space="preserve">as applicable </w:t>
      </w:r>
      <w:ins w:id="251" w:author="Karma McEwen" w:date="2025-03-03T11:51:00Z" w16du:dateUtc="2025-03-03T18:51:00Z">
        <w:r w:rsidR="00631857">
          <w:t xml:space="preserve">– To avoid duplication, do not select this if using the </w:t>
        </w:r>
        <w:r w:rsidR="00631857" w:rsidRPr="00631857">
          <w:rPr>
            <w:i/>
            <w:iCs/>
            <w:rPrChange w:id="252" w:author="Karma McEwen" w:date="2025-03-03T11:51:00Z" w16du:dateUtc="2025-03-03T18:51:00Z">
              <w:rPr/>
            </w:rPrChange>
          </w:rPr>
          <w:t>Auto Log Hours</w:t>
        </w:r>
        <w:r w:rsidR="00631857">
          <w:t xml:space="preserve"> feature</w:t>
        </w:r>
      </w:ins>
    </w:p>
    <w:p w14:paraId="0630E9AB" w14:textId="033D25FA" w:rsidR="00DC0BD1" w:rsidRPr="00DC0BD1" w:rsidRDefault="006D7FB2" w:rsidP="007E5BB7">
      <w:pPr>
        <w:pStyle w:val="ListParagraph"/>
        <w:numPr>
          <w:ilvl w:val="2"/>
          <w:numId w:val="21"/>
        </w:numPr>
      </w:pPr>
      <w:r>
        <w:t xml:space="preserve">Toggle </w:t>
      </w:r>
      <w:r w:rsidR="00DC0BD1" w:rsidRPr="00DE1ACE">
        <w:rPr>
          <w:i/>
        </w:rPr>
        <w:t>Auto Log Hours</w:t>
      </w:r>
      <w:r w:rsidR="00DC0BD1" w:rsidRPr="00DC0BD1">
        <w:t xml:space="preserve">, as applicable (this setting </w:t>
      </w:r>
      <w:del w:id="253" w:author="Karma McEwen" w:date="2025-03-03T11:47:00Z" w16du:dateUtc="2025-03-03T18:47:00Z">
        <w:r w:rsidR="00DC0BD1" w:rsidRPr="00DC0BD1" w:rsidDel="00AD4A4C">
          <w:delText xml:space="preserve">should </w:delText>
        </w:r>
      </w:del>
      <w:ins w:id="254" w:author="Karma McEwen" w:date="2025-03-03T11:47:00Z" w16du:dateUtc="2025-03-03T18:47:00Z">
        <w:r w:rsidR="00AD4A4C">
          <w:t xml:space="preserve"> only work</w:t>
        </w:r>
      </w:ins>
      <w:ins w:id="255" w:author="Karma McEwen" w:date="2025-03-03T11:49:00Z" w16du:dateUtc="2025-03-03T18:49:00Z">
        <w:r w:rsidR="00631857">
          <w:t>s</w:t>
        </w:r>
      </w:ins>
      <w:ins w:id="256" w:author="Karma McEwen" w:date="2025-03-03T11:47:00Z" w16du:dateUtc="2025-03-03T18:47:00Z">
        <w:r w:rsidR="00AD4A4C">
          <w:t xml:space="preserve"> if there is a specific schedule created (includes dates and shift periods). </w:t>
        </w:r>
      </w:ins>
      <w:ins w:id="257" w:author="Karma McEwen" w:date="2025-03-03T11:48:00Z" w16du:dateUtc="2025-03-03T18:48:00Z">
        <w:r w:rsidR="00AD4A4C">
          <w:t xml:space="preserve">It is most useful </w:t>
        </w:r>
      </w:ins>
      <w:del w:id="258" w:author="Karma McEwen" w:date="2025-03-03T11:48:00Z" w16du:dateUtc="2025-03-03T18:48:00Z">
        <w:r w:rsidR="00DC0BD1" w:rsidRPr="00DC0BD1" w:rsidDel="00AD4A4C">
          <w:delText xml:space="preserve">only be selected </w:delText>
        </w:r>
      </w:del>
      <w:r w:rsidR="00DC0BD1" w:rsidRPr="00DC0BD1">
        <w:t>for large volume recruitment activities that require little oversight of attendance</w:t>
      </w:r>
      <w:ins w:id="259" w:author="Karma McEwen" w:date="2025-03-03T11:48:00Z" w16du:dateUtc="2025-03-03T18:48:00Z">
        <w:r w:rsidR="00AD4A4C">
          <w:t>. All automated entr</w:t>
        </w:r>
      </w:ins>
      <w:ins w:id="260" w:author="Karma McEwen" w:date="2025-03-03T11:49:00Z" w16du:dateUtc="2025-03-03T18:49:00Z">
        <w:r w:rsidR="00AD4A4C">
          <w:t>i</w:t>
        </w:r>
      </w:ins>
      <w:ins w:id="261" w:author="Karma McEwen" w:date="2025-03-03T11:48:00Z" w16du:dateUtc="2025-03-03T18:48:00Z">
        <w:r w:rsidR="00AD4A4C">
          <w:t>es must be approved by an admin and can be modified as necessary</w:t>
        </w:r>
      </w:ins>
      <w:ins w:id="262" w:author="Karma McEwen" w:date="2025-03-03T11:50:00Z" w16du:dateUtc="2025-03-03T18:50:00Z">
        <w:r w:rsidR="00631857">
          <w:t xml:space="preserve"> so, b</w:t>
        </w:r>
      </w:ins>
      <w:ins w:id="263" w:author="Karma McEwen" w:date="2025-03-03T11:49:00Z" w16du:dateUtc="2025-03-03T18:49:00Z">
        <w:r w:rsidR="00631857">
          <w:t>ecause they are automatically generated</w:t>
        </w:r>
      </w:ins>
      <w:ins w:id="264" w:author="Karma McEwen" w:date="2025-03-03T11:51:00Z" w16du:dateUtc="2025-03-03T18:51:00Z">
        <w:r w:rsidR="00631857">
          <w:t>,</w:t>
        </w:r>
      </w:ins>
      <w:ins w:id="265" w:author="Karma McEwen" w:date="2025-03-03T11:49:00Z" w16du:dateUtc="2025-03-03T18:49:00Z">
        <w:r w:rsidR="00631857">
          <w:t xml:space="preserve"> they </w:t>
        </w:r>
      </w:ins>
      <w:ins w:id="266" w:author="Karma McEwen" w:date="2025-03-03T11:50:00Z" w16du:dateUtc="2025-03-03T18:50:00Z">
        <w:r w:rsidR="00631857">
          <w:t xml:space="preserve">do not </w:t>
        </w:r>
      </w:ins>
      <w:ins w:id="267" w:author="Karma McEwen" w:date="2025-03-03T11:49:00Z" w16du:dateUtc="2025-03-03T18:49:00Z">
        <w:r w:rsidR="00631857">
          <w:t>have to be accepted as entered.</w:t>
        </w:r>
      </w:ins>
      <w:r w:rsidR="00DC0BD1" w:rsidRPr="00DC0BD1">
        <w:t>)</w:t>
      </w:r>
    </w:p>
    <w:p w14:paraId="1D80EBB6" w14:textId="61CB814C" w:rsidR="00DC0BD1" w:rsidRPr="00DC0BD1" w:rsidRDefault="006D7FB2" w:rsidP="007E5BB7">
      <w:pPr>
        <w:pStyle w:val="ListParagraph"/>
        <w:numPr>
          <w:ilvl w:val="2"/>
          <w:numId w:val="21"/>
        </w:numPr>
      </w:pPr>
      <w:r>
        <w:t xml:space="preserve">Toggle </w:t>
      </w:r>
      <w:r w:rsidR="00DC0BD1" w:rsidRPr="00DE1ACE">
        <w:rPr>
          <w:i/>
        </w:rPr>
        <w:t>Backup List</w:t>
      </w:r>
      <w:r w:rsidR="00DC0BD1" w:rsidRPr="00DC0BD1">
        <w:t xml:space="preserve">, as applicable </w:t>
      </w:r>
    </w:p>
    <w:p w14:paraId="75DF6D7F" w14:textId="099393FE" w:rsidR="00DC0BD1" w:rsidRPr="00DC0BD1" w:rsidRDefault="00DC0BD1" w:rsidP="007E5BB7">
      <w:pPr>
        <w:pStyle w:val="ListParagraph"/>
        <w:numPr>
          <w:ilvl w:val="2"/>
          <w:numId w:val="21"/>
        </w:numPr>
      </w:pPr>
      <w:r w:rsidRPr="00DC0BD1">
        <w:t xml:space="preserve">Enter in </w:t>
      </w:r>
      <w:r w:rsidRPr="00DE1ACE">
        <w:rPr>
          <w:i/>
        </w:rPr>
        <w:t>Description - pre-assigned</w:t>
      </w:r>
      <w:r w:rsidRPr="00DC0BD1">
        <w:t xml:space="preserve"> a </w:t>
      </w:r>
      <w:del w:id="268" w:author="Karma McEwen" w:date="2025-03-03T11:52:00Z" w16du:dateUtc="2025-03-03T18:52:00Z">
        <w:r w:rsidRPr="00DC0BD1" w:rsidDel="00631857">
          <w:delText xml:space="preserve">brief </w:delText>
        </w:r>
      </w:del>
      <w:ins w:id="269" w:author="Karma McEwen" w:date="2025-03-03T11:52:00Z" w16du:dateUtc="2025-03-03T18:52:00Z">
        <w:r w:rsidR="00631857">
          <w:t>detailed</w:t>
        </w:r>
        <w:r w:rsidR="00631857" w:rsidRPr="00DC0BD1">
          <w:t xml:space="preserve"> </w:t>
        </w:r>
      </w:ins>
      <w:r w:rsidRPr="00DC0BD1">
        <w:t>description of the required duties and expectations of the Activity – refer</w:t>
      </w:r>
      <w:r w:rsidR="00F57AF7">
        <w:t xml:space="preserve"> to</w:t>
      </w:r>
      <w:r w:rsidRPr="00F57AF7">
        <w:rPr>
          <w:rFonts w:ascii="Calibri" w:hAnsi="Calibri" w:cs="Calibri"/>
          <w:b/>
          <w:bCs/>
          <w:color w:val="CC9900" w:themeColor="accent5"/>
        </w:rPr>
        <w:t xml:space="preserve"> </w:t>
      </w:r>
      <w:hyperlink w:anchor="_Volunteer_Hazard_Assessment" w:history="1">
        <w:r w:rsidR="002C6C20">
          <w:rPr>
            <w:rFonts w:ascii="Calibri" w:hAnsi="Calibri" w:cs="Calibri"/>
            <w:b/>
            <w:bCs/>
            <w:color w:val="CC9900" w:themeColor="accent5"/>
          </w:rPr>
          <w:t>Volunteer Hazard Assessments</w:t>
        </w:r>
      </w:hyperlink>
      <w:r w:rsidRPr="00DE1ACE">
        <w:rPr>
          <w:color w:val="FF0000"/>
        </w:rPr>
        <w:t xml:space="preserve"> </w:t>
      </w:r>
      <w:r w:rsidRPr="00DC0BD1">
        <w:t>for specifics</w:t>
      </w:r>
      <w:ins w:id="270" w:author="Karma McEwen" w:date="2025-03-03T11:52:00Z" w16du:dateUtc="2025-03-03T18:52:00Z">
        <w:r w:rsidR="00631857">
          <w:t xml:space="preserve"> regarding </w:t>
        </w:r>
      </w:ins>
      <w:ins w:id="271" w:author="Karma McEwen" w:date="2025-03-03T11:53:00Z" w16du:dateUtc="2025-03-03T18:53:00Z">
        <w:r w:rsidR="00631857">
          <w:t>any cautionary notations here.</w:t>
        </w:r>
      </w:ins>
      <w:r w:rsidRPr="00DE1ACE">
        <w:rPr>
          <w:color w:val="FF0000"/>
        </w:rPr>
        <w:t xml:space="preserve"> </w:t>
      </w:r>
    </w:p>
    <w:p w14:paraId="17788CD0" w14:textId="4924CB4D" w:rsidR="00DC0BD1" w:rsidRPr="00DC0BD1" w:rsidRDefault="00DC0BD1" w:rsidP="007E5BB7">
      <w:pPr>
        <w:pStyle w:val="ListParagraph"/>
        <w:numPr>
          <w:ilvl w:val="2"/>
          <w:numId w:val="21"/>
        </w:numPr>
      </w:pPr>
      <w:r w:rsidRPr="00DC0BD1">
        <w:t xml:space="preserve">If desired, enter in </w:t>
      </w:r>
      <w:r w:rsidRPr="00DE1ACE">
        <w:rPr>
          <w:i/>
        </w:rPr>
        <w:t xml:space="preserve">Description – post-assigned </w:t>
      </w:r>
      <w:r w:rsidRPr="00DC0BD1">
        <w:t xml:space="preserve">any </w:t>
      </w:r>
      <w:ins w:id="272" w:author="Karma McEwen" w:date="2025-03-03T11:53:00Z" w16du:dateUtc="2025-03-03T18:53:00Z">
        <w:r w:rsidR="00631857">
          <w:t xml:space="preserve">additional </w:t>
        </w:r>
      </w:ins>
      <w:r w:rsidRPr="00DC0BD1">
        <w:t>information a volunteer should know once they have been assigned to the activity</w:t>
      </w:r>
    </w:p>
    <w:p w14:paraId="06BEBBCB" w14:textId="77777777" w:rsidR="00DC0BD1" w:rsidRPr="00DC0BD1" w:rsidRDefault="00DC0BD1" w:rsidP="007E5BB7">
      <w:pPr>
        <w:pStyle w:val="ListParagraph"/>
        <w:numPr>
          <w:ilvl w:val="2"/>
          <w:numId w:val="21"/>
        </w:numPr>
      </w:pPr>
      <w:r w:rsidRPr="00DC0BD1">
        <w:t xml:space="preserve">If desired, enter in </w:t>
      </w:r>
      <w:r w:rsidRPr="00DE1ACE">
        <w:rPr>
          <w:i/>
        </w:rPr>
        <w:t xml:space="preserve">Internal Notes </w:t>
      </w:r>
      <w:r w:rsidRPr="00DC0BD1">
        <w:t>information necessary for other administrators – this is not a volunteer-viewable field</w:t>
      </w:r>
    </w:p>
    <w:p w14:paraId="5E36FF03" w14:textId="77777777" w:rsidR="00DC0BD1" w:rsidRPr="00DC0BD1" w:rsidRDefault="00DC0BD1" w:rsidP="007E5BB7">
      <w:pPr>
        <w:pStyle w:val="ListParagraph"/>
        <w:numPr>
          <w:ilvl w:val="2"/>
          <w:numId w:val="21"/>
        </w:numPr>
      </w:pPr>
      <w:r w:rsidRPr="00DC0BD1">
        <w:t xml:space="preserve">Select </w:t>
      </w:r>
      <w:r w:rsidRPr="00DE1ACE">
        <w:rPr>
          <w:i/>
        </w:rPr>
        <w:t xml:space="preserve">Next </w:t>
      </w:r>
      <w:r w:rsidRPr="00DC0BD1">
        <w:t>(green button at bottom of page)</w:t>
      </w:r>
    </w:p>
    <w:p w14:paraId="7EE1ECA1" w14:textId="77777777" w:rsidR="00DC0BD1" w:rsidRPr="00DC0BD1" w:rsidRDefault="00DC0BD1" w:rsidP="007E5BB7">
      <w:pPr>
        <w:pStyle w:val="ListParagraph"/>
        <w:numPr>
          <w:ilvl w:val="1"/>
          <w:numId w:val="21"/>
        </w:numPr>
      </w:pPr>
      <w:r w:rsidRPr="00DE1ACE">
        <w:rPr>
          <w:i/>
        </w:rPr>
        <w:t xml:space="preserve">Schedule </w:t>
      </w:r>
      <w:r w:rsidRPr="00DC0BD1">
        <w:t>tab</w:t>
      </w:r>
    </w:p>
    <w:p w14:paraId="3C3FD4D3" w14:textId="77777777" w:rsidR="00DC0BD1" w:rsidRPr="00DC0BD1" w:rsidRDefault="00DC0BD1" w:rsidP="007E5BB7">
      <w:pPr>
        <w:pStyle w:val="ListParagraph"/>
        <w:numPr>
          <w:ilvl w:val="2"/>
          <w:numId w:val="21"/>
        </w:numPr>
      </w:pPr>
      <w:r w:rsidRPr="00DC0BD1">
        <w:t xml:space="preserve">As applicable, select </w:t>
      </w:r>
      <w:r w:rsidRPr="00DE1ACE">
        <w:rPr>
          <w:i/>
        </w:rPr>
        <w:t xml:space="preserve">Recurring Pattern, Disjointed, One Time, Seasonal, No Schedule </w:t>
      </w:r>
      <w:r w:rsidRPr="00DC0BD1">
        <w:t>(green buttons at top of page)</w:t>
      </w:r>
    </w:p>
    <w:p w14:paraId="77D471B3" w14:textId="77777777" w:rsidR="00DC0BD1" w:rsidRPr="00DC0BD1" w:rsidRDefault="00DC0BD1" w:rsidP="007E5BB7">
      <w:pPr>
        <w:pStyle w:val="ListParagraph"/>
        <w:numPr>
          <w:ilvl w:val="2"/>
          <w:numId w:val="21"/>
        </w:numPr>
      </w:pPr>
      <w:r w:rsidRPr="00DC0BD1">
        <w:t xml:space="preserve">If previously created, select from </w:t>
      </w:r>
      <w:r w:rsidRPr="00DE1ACE">
        <w:rPr>
          <w:i/>
        </w:rPr>
        <w:t xml:space="preserve">Choose a Template </w:t>
      </w:r>
      <w:r w:rsidRPr="00DC0BD1">
        <w:t>drop-down an applicable schedule OR</w:t>
      </w:r>
    </w:p>
    <w:p w14:paraId="2C1AD212" w14:textId="77777777" w:rsidR="00DC0BD1" w:rsidRPr="00DC0BD1" w:rsidRDefault="00DC0BD1" w:rsidP="007E5BB7">
      <w:pPr>
        <w:pStyle w:val="ListParagraph"/>
        <w:numPr>
          <w:ilvl w:val="2"/>
          <w:numId w:val="21"/>
        </w:numPr>
      </w:pPr>
      <w:r w:rsidRPr="00DC0BD1">
        <w:t xml:space="preserve">Enter schedule </w:t>
      </w:r>
      <w:r w:rsidRPr="00DE1ACE">
        <w:rPr>
          <w:i/>
        </w:rPr>
        <w:t>Pattern</w:t>
      </w:r>
      <w:r w:rsidRPr="00DC0BD1">
        <w:t xml:space="preserve"> as per proffered fields based on the previously selected schedule pattern</w:t>
      </w:r>
    </w:p>
    <w:p w14:paraId="1BF9C1B3" w14:textId="77777777" w:rsidR="00DC0BD1" w:rsidRPr="00DC0BD1" w:rsidRDefault="00DC0BD1" w:rsidP="007E5BB7">
      <w:pPr>
        <w:pStyle w:val="ListParagraph"/>
        <w:numPr>
          <w:ilvl w:val="2"/>
          <w:numId w:val="21"/>
        </w:numPr>
      </w:pPr>
      <w:r w:rsidRPr="00DC0BD1">
        <w:t xml:space="preserve">These parameters can be saved as a template for future use by selecting </w:t>
      </w:r>
      <w:r w:rsidRPr="00DE1ACE">
        <w:rPr>
          <w:i/>
        </w:rPr>
        <w:t xml:space="preserve">Save this as a template </w:t>
      </w:r>
      <w:r w:rsidRPr="00DC0BD1">
        <w:t>(green button)</w:t>
      </w:r>
    </w:p>
    <w:p w14:paraId="5788BC9A" w14:textId="5A939DD6" w:rsidR="00DC0BD1" w:rsidRPr="00DC0BD1" w:rsidRDefault="00DC0BD1" w:rsidP="007E5BB7">
      <w:pPr>
        <w:pStyle w:val="ListParagraph"/>
        <w:numPr>
          <w:ilvl w:val="2"/>
          <w:numId w:val="21"/>
        </w:numPr>
      </w:pPr>
      <w:r w:rsidRPr="00DC0BD1">
        <w:t xml:space="preserve">Enter </w:t>
      </w:r>
      <w:r w:rsidRPr="00DE1ACE">
        <w:rPr>
          <w:i/>
        </w:rPr>
        <w:t>Pattern Range</w:t>
      </w:r>
      <w:r w:rsidRPr="00DC0BD1">
        <w:t xml:space="preserve"> (date/</w:t>
      </w:r>
      <w:proofErr w:type="gramStart"/>
      <w:r w:rsidRPr="00DC0BD1">
        <w:t>time period</w:t>
      </w:r>
      <w:proofErr w:type="gramEnd"/>
      <w:r w:rsidRPr="00DC0BD1">
        <w:t>) as per proffered fields based on the previously selected schedule pattern</w:t>
      </w:r>
    </w:p>
    <w:p w14:paraId="33B85236" w14:textId="77777777" w:rsidR="00DC0BD1" w:rsidRPr="00DC0BD1" w:rsidRDefault="00DC0BD1" w:rsidP="007E5BB7">
      <w:pPr>
        <w:pStyle w:val="ListParagraph"/>
        <w:numPr>
          <w:ilvl w:val="2"/>
          <w:numId w:val="21"/>
        </w:numPr>
      </w:pPr>
      <w:r w:rsidRPr="00DC0BD1">
        <w:lastRenderedPageBreak/>
        <w:t xml:space="preserve">Select </w:t>
      </w:r>
      <w:r w:rsidRPr="00DE1ACE">
        <w:rPr>
          <w:i/>
        </w:rPr>
        <w:t xml:space="preserve">Check Shifts </w:t>
      </w:r>
      <w:r w:rsidRPr="00DC0BD1">
        <w:t>(green button) for a total number of shifts created</w:t>
      </w:r>
    </w:p>
    <w:p w14:paraId="4136BB88" w14:textId="77777777" w:rsidR="00DC0BD1" w:rsidRPr="00DC0BD1" w:rsidRDefault="00DC0BD1" w:rsidP="007E5BB7">
      <w:pPr>
        <w:pStyle w:val="ListParagraph"/>
        <w:numPr>
          <w:ilvl w:val="2"/>
          <w:numId w:val="21"/>
        </w:numPr>
      </w:pPr>
      <w:r w:rsidRPr="00DC0BD1">
        <w:t xml:space="preserve">Select </w:t>
      </w:r>
      <w:r w:rsidRPr="00DE1ACE">
        <w:rPr>
          <w:i/>
        </w:rPr>
        <w:t xml:space="preserve">Next </w:t>
      </w:r>
      <w:r w:rsidRPr="00DC0BD1">
        <w:t>(green button at bottom of page)</w:t>
      </w:r>
    </w:p>
    <w:p w14:paraId="6BC5290B" w14:textId="77777777" w:rsidR="00DC0BD1" w:rsidRPr="00DC0BD1" w:rsidRDefault="00DC0BD1" w:rsidP="007E5BB7">
      <w:pPr>
        <w:pStyle w:val="ListParagraph"/>
        <w:numPr>
          <w:ilvl w:val="1"/>
          <w:numId w:val="21"/>
        </w:numPr>
      </w:pPr>
      <w:r w:rsidRPr="00DE1ACE">
        <w:rPr>
          <w:i/>
        </w:rPr>
        <w:t xml:space="preserve">Visibility and Automation </w:t>
      </w:r>
      <w:r w:rsidRPr="00DC0BD1">
        <w:t xml:space="preserve">tab – these selections will determine who can see the activity and will automate shift assignment and scheduling </w:t>
      </w:r>
    </w:p>
    <w:p w14:paraId="05C486A2" w14:textId="1509157F" w:rsidR="00DC0BD1" w:rsidRPr="00DC0BD1" w:rsidRDefault="00DC0BD1" w:rsidP="007E5BB7">
      <w:pPr>
        <w:pStyle w:val="ListParagraph"/>
        <w:numPr>
          <w:ilvl w:val="2"/>
          <w:numId w:val="21"/>
        </w:numPr>
      </w:pPr>
      <w:r w:rsidRPr="00DC0BD1">
        <w:t>Select parameters as applicable to your needs (self-explanatory) –</w:t>
      </w:r>
      <w:r w:rsidR="0067207B">
        <w:t xml:space="preserve"> </w:t>
      </w:r>
      <w:r w:rsidRPr="00DC0BD1">
        <w:t xml:space="preserve">for descriptions of </w:t>
      </w:r>
      <w:r w:rsidRPr="0067207B">
        <w:t>settings</w:t>
      </w:r>
      <w:r w:rsidR="0067207B">
        <w:t xml:space="preserve"> see:</w:t>
      </w:r>
      <w:r w:rsidRPr="00A52A3A">
        <w:rPr>
          <w:color w:val="FF0000"/>
        </w:rPr>
        <w:t xml:space="preserve"> </w:t>
      </w:r>
      <w:ins w:id="273" w:author="Karma McEwen" w:date="2025-03-03T11:55:00Z" w16du:dateUtc="2025-03-03T18:55:00Z">
        <w:r w:rsidR="00631857">
          <w:fldChar w:fldCharType="begin"/>
        </w:r>
      </w:ins>
      <w:ins w:id="274" w:author="Karma McEwen" w:date="2025-03-03T11:56:00Z" w16du:dateUtc="2025-03-03T18:56:00Z">
        <w:r w:rsidR="00631857">
          <w:instrText>HYPERLINK "https://www.betterimpact.tv/vi-training-all"</w:instrText>
        </w:r>
      </w:ins>
      <w:ins w:id="275" w:author="Karma McEwen" w:date="2025-03-03T11:55:00Z" w16du:dateUtc="2025-03-03T18:55:00Z">
        <w:r w:rsidR="00631857">
          <w:fldChar w:fldCharType="separate"/>
        </w:r>
      </w:ins>
      <w:ins w:id="276" w:author="Karma McEwen" w:date="2025-03-03T11:56:00Z" w16du:dateUtc="2025-03-03T18:56:00Z">
        <w:r w:rsidR="00631857">
          <w:rPr>
            <w:rStyle w:val="Hyperlink"/>
          </w:rPr>
          <w:t>Volunteer Impact Help</w:t>
        </w:r>
      </w:ins>
      <w:ins w:id="277" w:author="Karma McEwen" w:date="2025-03-03T11:55:00Z" w16du:dateUtc="2025-03-03T18:55:00Z">
        <w:r w:rsidR="00631857">
          <w:fldChar w:fldCharType="end"/>
        </w:r>
        <w:r w:rsidR="00631857">
          <w:t xml:space="preserve"> </w:t>
        </w:r>
        <w:r w:rsidR="00631857" w:rsidRPr="00631857">
          <w:t>/</w:t>
        </w:r>
      </w:ins>
      <w:del w:id="278" w:author="Karma McEwen" w:date="2025-03-03T11:55:00Z" w16du:dateUtc="2025-03-03T18:55:00Z">
        <w:r w:rsidR="0067207B" w:rsidDel="00631857">
          <w:fldChar w:fldCharType="begin"/>
        </w:r>
        <w:r w:rsidR="0067207B" w:rsidDel="00631857">
          <w:delInstrText>HYPERLINK "https://support.betterimpact.com/volunteerimpacthelp/en/help-articles/add-new-activity-8/" \l "step-3-visibility-and-automation"</w:delInstrText>
        </w:r>
        <w:r w:rsidR="0067207B" w:rsidDel="00631857">
          <w:fldChar w:fldCharType="separate"/>
        </w:r>
        <w:r w:rsidR="0067207B" w:rsidDel="00631857">
          <w:rPr>
            <w:color w:val="CC9900" w:themeColor="hyperlink"/>
            <w:u w:val="single"/>
          </w:rPr>
          <w:delText>https://support.betterimpact.com/volunteerimpacthelp/en/help-articles/add-new-activity-8/#step-3-visibility-and-automation</w:delText>
        </w:r>
        <w:r w:rsidR="0067207B" w:rsidDel="00631857">
          <w:rPr>
            <w:color w:val="CC9900" w:themeColor="hyperlink"/>
            <w:u w:val="single"/>
          </w:rPr>
          <w:fldChar w:fldCharType="end"/>
        </w:r>
      </w:del>
    </w:p>
    <w:p w14:paraId="5F6D9D3C" w14:textId="6C1B03B7" w:rsidR="00DC0BD1" w:rsidRDefault="00DC0BD1" w:rsidP="007E5BB7">
      <w:pPr>
        <w:pStyle w:val="ListParagraph"/>
        <w:numPr>
          <w:ilvl w:val="2"/>
          <w:numId w:val="21"/>
        </w:numPr>
      </w:pPr>
      <w:r w:rsidRPr="00DC0BD1">
        <w:t xml:space="preserve">Select </w:t>
      </w:r>
      <w:r w:rsidRPr="00DE1ACE">
        <w:rPr>
          <w:i/>
        </w:rPr>
        <w:t xml:space="preserve">Next </w:t>
      </w:r>
      <w:r w:rsidRPr="00DC0BD1">
        <w:t>(green button at bottom of page)</w:t>
      </w:r>
    </w:p>
    <w:p w14:paraId="636A6FAD" w14:textId="335C709C" w:rsidR="008A0C9C" w:rsidRPr="00DC0BD1" w:rsidRDefault="008A0C9C" w:rsidP="007E5BB7">
      <w:pPr>
        <w:pStyle w:val="ListParagraph"/>
        <w:numPr>
          <w:ilvl w:val="0"/>
          <w:numId w:val="21"/>
        </w:numPr>
      </w:pPr>
      <w:r>
        <w:t>Additional optional features:</w:t>
      </w:r>
    </w:p>
    <w:p w14:paraId="0B360355" w14:textId="77777777" w:rsidR="00DC0BD1" w:rsidRPr="00DC0BD1" w:rsidRDefault="00DC0BD1" w:rsidP="007E5BB7">
      <w:pPr>
        <w:pStyle w:val="ListParagraph"/>
        <w:numPr>
          <w:ilvl w:val="1"/>
          <w:numId w:val="21"/>
        </w:numPr>
      </w:pPr>
      <w:r w:rsidRPr="00DE1ACE">
        <w:rPr>
          <w:i/>
        </w:rPr>
        <w:t>Qualifications</w:t>
      </w:r>
      <w:r w:rsidRPr="00DC0BD1">
        <w:t xml:space="preserve"> tab</w:t>
      </w:r>
    </w:p>
    <w:p w14:paraId="322A8303" w14:textId="58212AFD" w:rsidR="00DC0BD1" w:rsidRPr="00DC0BD1" w:rsidRDefault="00DC0BD1" w:rsidP="007E5BB7">
      <w:pPr>
        <w:pStyle w:val="ListParagraph"/>
        <w:numPr>
          <w:ilvl w:val="2"/>
          <w:numId w:val="21"/>
        </w:numPr>
      </w:pPr>
      <w:r w:rsidRPr="00DC0BD1">
        <w:t xml:space="preserve">Select displayed </w:t>
      </w:r>
      <w:r w:rsidRPr="00DE1ACE">
        <w:rPr>
          <w:i/>
        </w:rPr>
        <w:t>Qualifications</w:t>
      </w:r>
      <w:r w:rsidR="00E2382E">
        <w:rPr>
          <w:i/>
        </w:rPr>
        <w:t>,</w:t>
      </w:r>
      <w:r w:rsidRPr="00DC0BD1">
        <w:t xml:space="preserve"> as applicable to this Activity </w:t>
      </w:r>
    </w:p>
    <w:p w14:paraId="23F0C73C" w14:textId="1FEED7B2" w:rsidR="00DC0BD1" w:rsidRPr="00E2382E" w:rsidRDefault="00E2382E" w:rsidP="00E2382E">
      <w:pPr>
        <w:pStyle w:val="ListParagraph"/>
        <w:ind w:left="2160"/>
        <w:rPr>
          <w:i/>
          <w:iCs/>
        </w:rPr>
      </w:pPr>
      <w:r w:rsidRPr="00E2382E">
        <w:rPr>
          <w:b/>
          <w:bCs/>
          <w:i/>
          <w:iCs/>
        </w:rPr>
        <w:t>Note</w:t>
      </w:r>
      <w:r>
        <w:rPr>
          <w:i/>
          <w:iCs/>
        </w:rPr>
        <w:t xml:space="preserve">: </w:t>
      </w:r>
      <w:r w:rsidRPr="00E2382E">
        <w:rPr>
          <w:i/>
          <w:iCs/>
        </w:rPr>
        <w:t>OHS Orientation.v2021</w:t>
      </w:r>
      <w:r>
        <w:rPr>
          <w:i/>
          <w:iCs/>
        </w:rPr>
        <w:t xml:space="preserve"> </w:t>
      </w:r>
      <w:r>
        <w:t xml:space="preserve">should be </w:t>
      </w:r>
      <w:r w:rsidRPr="00631857">
        <w:rPr>
          <w:b/>
          <w:bCs/>
          <w:rPrChange w:id="279" w:author="Karma McEwen" w:date="2025-03-03T11:56:00Z" w16du:dateUtc="2025-03-03T18:56:00Z">
            <w:rPr/>
          </w:rPrChange>
        </w:rPr>
        <w:t>included on all</w:t>
      </w:r>
      <w:r>
        <w:t xml:space="preserve"> activities</w:t>
      </w:r>
    </w:p>
    <w:p w14:paraId="671804AA" w14:textId="77777777" w:rsidR="00DC0BD1" w:rsidRPr="00DC0BD1" w:rsidRDefault="00DC0BD1" w:rsidP="007E5BB7">
      <w:pPr>
        <w:pStyle w:val="ListParagraph"/>
        <w:numPr>
          <w:ilvl w:val="2"/>
          <w:numId w:val="21"/>
        </w:numPr>
      </w:pPr>
      <w:r w:rsidRPr="00DC0BD1">
        <w:t xml:space="preserve">Select </w:t>
      </w:r>
      <w:r w:rsidRPr="00DE1ACE">
        <w:rPr>
          <w:i/>
        </w:rPr>
        <w:t xml:space="preserve">Next </w:t>
      </w:r>
      <w:r w:rsidRPr="00DC0BD1">
        <w:t>(green button at bottom of page)</w:t>
      </w:r>
    </w:p>
    <w:p w14:paraId="1F77CC9F" w14:textId="77777777" w:rsidR="00DC0BD1" w:rsidRPr="00DC0BD1" w:rsidRDefault="00DC0BD1" w:rsidP="007E5BB7">
      <w:pPr>
        <w:pStyle w:val="ListParagraph"/>
        <w:numPr>
          <w:ilvl w:val="1"/>
          <w:numId w:val="21"/>
        </w:numPr>
      </w:pPr>
      <w:r w:rsidRPr="00DE1ACE">
        <w:rPr>
          <w:i/>
        </w:rPr>
        <w:t>Feedback Fields</w:t>
      </w:r>
      <w:r w:rsidRPr="00DC0BD1">
        <w:t xml:space="preserve"> tab – </w:t>
      </w:r>
    </w:p>
    <w:p w14:paraId="51F1A197" w14:textId="4D7F6161" w:rsidR="00DC0BD1" w:rsidRPr="00DC0BD1" w:rsidRDefault="00631857" w:rsidP="007E5BB7">
      <w:pPr>
        <w:pStyle w:val="ListParagraph"/>
        <w:numPr>
          <w:ilvl w:val="2"/>
          <w:numId w:val="21"/>
        </w:numPr>
      </w:pPr>
      <w:ins w:id="280" w:author="Karma McEwen" w:date="2025-03-03T11:57:00Z" w16du:dateUtc="2025-03-03T18:57:00Z">
        <w:r>
          <w:t xml:space="preserve">Only </w:t>
        </w:r>
      </w:ins>
      <w:del w:id="281" w:author="Karma McEwen" w:date="2025-03-03T11:57:00Z" w16du:dateUtc="2025-03-03T18:57:00Z">
        <w:r w:rsidR="00DC0BD1" w:rsidRPr="00DC0BD1" w:rsidDel="00631857">
          <w:delText>I</w:delText>
        </w:r>
      </w:del>
      <w:ins w:id="282" w:author="Karma McEwen" w:date="2025-03-03T11:57:00Z" w16du:dateUtc="2025-03-03T18:57:00Z">
        <w:r>
          <w:t>i</w:t>
        </w:r>
      </w:ins>
      <w:r w:rsidR="00DC0BD1" w:rsidRPr="00DC0BD1">
        <w:t xml:space="preserve">nclude the </w:t>
      </w:r>
      <w:r w:rsidR="00DC0BD1" w:rsidRPr="00DE1ACE">
        <w:rPr>
          <w:b/>
          <w:i/>
        </w:rPr>
        <w:t>Feedback Field</w:t>
      </w:r>
      <w:r w:rsidR="00DC0BD1" w:rsidRPr="00DC0BD1">
        <w:t xml:space="preserve"> </w:t>
      </w:r>
      <w:r w:rsidR="00DC0BD1" w:rsidRPr="00DE1ACE">
        <w:rPr>
          <w:i/>
        </w:rPr>
        <w:t>“Employee Volunteer Hours”</w:t>
      </w:r>
      <w:r w:rsidR="00DC0BD1" w:rsidRPr="00DC0BD1">
        <w:t xml:space="preserve"> on </w:t>
      </w:r>
      <w:r w:rsidR="00DC0BD1" w:rsidRPr="00DE1ACE">
        <w:rPr>
          <w:b/>
        </w:rPr>
        <w:t xml:space="preserve">ALL </w:t>
      </w:r>
      <w:r w:rsidR="00DC0BD1" w:rsidRPr="00DC0BD1">
        <w:t>activities</w:t>
      </w:r>
      <w:r w:rsidR="00BB4D90">
        <w:t xml:space="preserve"> where </w:t>
      </w:r>
      <w:proofErr w:type="spellStart"/>
      <w:r w:rsidR="00BB4D90">
        <w:t>UofC</w:t>
      </w:r>
      <w:proofErr w:type="spellEnd"/>
      <w:r w:rsidR="00BB4D90">
        <w:t xml:space="preserve"> staff might volunteer during their regular working hours</w:t>
      </w:r>
    </w:p>
    <w:p w14:paraId="3DD0EFAD" w14:textId="77777777" w:rsidR="00DC0BD1" w:rsidRPr="00DC0BD1" w:rsidRDefault="00DC0BD1" w:rsidP="007E5BB7">
      <w:pPr>
        <w:pStyle w:val="ListParagraph"/>
        <w:numPr>
          <w:ilvl w:val="2"/>
          <w:numId w:val="21"/>
        </w:numPr>
      </w:pPr>
      <w:r w:rsidRPr="00DC0BD1">
        <w:t xml:space="preserve">Select the box beside any other </w:t>
      </w:r>
      <w:r w:rsidRPr="00DE1ACE">
        <w:rPr>
          <w:i/>
        </w:rPr>
        <w:t>Feedback Field</w:t>
      </w:r>
      <w:r w:rsidRPr="00DC0BD1">
        <w:t xml:space="preserve"> applicable to this activity. </w:t>
      </w:r>
    </w:p>
    <w:p w14:paraId="1387A72D" w14:textId="3459E604" w:rsidR="00DC0BD1" w:rsidRPr="00DC0BD1" w:rsidRDefault="00E2382E" w:rsidP="00E2382E">
      <w:pPr>
        <w:ind w:left="1440"/>
      </w:pPr>
      <w:r w:rsidRPr="00E2382E">
        <w:rPr>
          <w:b/>
          <w:bCs/>
          <w:i/>
          <w:iCs/>
        </w:rPr>
        <w:t>Note</w:t>
      </w:r>
      <w:r>
        <w:t xml:space="preserve">: </w:t>
      </w:r>
      <w:r w:rsidR="00DC0BD1" w:rsidRPr="00DC0BD1">
        <w:t xml:space="preserve">**When </w:t>
      </w:r>
      <w:r>
        <w:t xml:space="preserve">a volunteer logs </w:t>
      </w:r>
      <w:r w:rsidR="00DC0BD1" w:rsidRPr="00DC0BD1">
        <w:t xml:space="preserve">hours for the activity, </w:t>
      </w:r>
      <w:r>
        <w:t>the Feedback Field(s)</w:t>
      </w:r>
      <w:r w:rsidR="00DC0BD1" w:rsidRPr="00DC0BD1">
        <w:t xml:space="preserve"> will </w:t>
      </w:r>
      <w:r>
        <w:t>display and require a response</w:t>
      </w:r>
      <w:ins w:id="283" w:author="Karma McEwen" w:date="2025-03-03T11:57:00Z" w16du:dateUtc="2025-03-03T18:57:00Z">
        <w:r w:rsidR="00631857">
          <w:t>. Auto Logging does not provide for this feedback field feature.</w:t>
        </w:r>
      </w:ins>
    </w:p>
    <w:p w14:paraId="56252F54" w14:textId="37646EDC" w:rsidR="00DC0BD1" w:rsidRPr="00DC0BD1" w:rsidRDefault="00995607" w:rsidP="007E5BB7">
      <w:pPr>
        <w:pStyle w:val="ListParagraph"/>
        <w:numPr>
          <w:ilvl w:val="1"/>
          <w:numId w:val="21"/>
        </w:numPr>
      </w:pPr>
      <w:r w:rsidRPr="00DE1ACE">
        <w:rPr>
          <w:i/>
        </w:rPr>
        <w:t>**</w:t>
      </w:r>
      <w:r w:rsidR="00DC0BD1" w:rsidRPr="00DE1ACE">
        <w:rPr>
          <w:i/>
        </w:rPr>
        <w:t>Classifications</w:t>
      </w:r>
      <w:r w:rsidR="00DC0BD1" w:rsidRPr="00DC0BD1">
        <w:t xml:space="preserve"> tab – these selections are</w:t>
      </w:r>
      <w:r>
        <w:t xml:space="preserve"> optional</w:t>
      </w:r>
      <w:r w:rsidR="00BB4D90">
        <w:t>. They are</w:t>
      </w:r>
      <w:r w:rsidR="00DC0BD1" w:rsidRPr="00DC0BD1">
        <w:t xml:space="preserve"> </w:t>
      </w:r>
      <w:r w:rsidR="00BB4D90">
        <w:t>s</w:t>
      </w:r>
      <w:r w:rsidR="00DC0BD1" w:rsidRPr="00DC0BD1">
        <w:t>earch criteria for volunteers to filter opportunities based on their interests and availability</w:t>
      </w:r>
    </w:p>
    <w:p w14:paraId="6B959C61" w14:textId="77777777" w:rsidR="00BB4D90" w:rsidRDefault="00DC0BD1" w:rsidP="007E5BB7">
      <w:pPr>
        <w:pStyle w:val="ListParagraph"/>
        <w:numPr>
          <w:ilvl w:val="2"/>
          <w:numId w:val="21"/>
        </w:numPr>
      </w:pPr>
      <w:r w:rsidRPr="00DC0BD1">
        <w:t xml:space="preserve">Select displayed </w:t>
      </w:r>
      <w:r w:rsidRPr="00DE1ACE">
        <w:rPr>
          <w:i/>
        </w:rPr>
        <w:t xml:space="preserve">Classifications </w:t>
      </w:r>
      <w:r w:rsidRPr="00DC0BD1">
        <w:t>under each tab (</w:t>
      </w:r>
      <w:r w:rsidRPr="00DE1ACE">
        <w:rPr>
          <w:i/>
        </w:rPr>
        <w:t>Activity, Suitability, Time Commitment, Duration Commitment, Schedule</w:t>
      </w:r>
      <w:r w:rsidRPr="00DC0BD1">
        <w:t>) as applicable to this Activity</w:t>
      </w:r>
      <w:r w:rsidR="00BB4D90">
        <w:t>.</w:t>
      </w:r>
    </w:p>
    <w:p w14:paraId="659D2089" w14:textId="77777777" w:rsidR="00DC0BD1" w:rsidRDefault="00DC0BD1" w:rsidP="007E5BB7">
      <w:pPr>
        <w:pStyle w:val="ListParagraph"/>
        <w:numPr>
          <w:ilvl w:val="2"/>
          <w:numId w:val="21"/>
        </w:numPr>
      </w:pPr>
      <w:r w:rsidRPr="00DC0BD1">
        <w:t xml:space="preserve">Select </w:t>
      </w:r>
      <w:r w:rsidRPr="00DE1ACE">
        <w:rPr>
          <w:i/>
        </w:rPr>
        <w:t xml:space="preserve">Next </w:t>
      </w:r>
      <w:r w:rsidRPr="00DC0BD1">
        <w:t>between tabs</w:t>
      </w:r>
      <w:r w:rsidRPr="00DE1ACE">
        <w:rPr>
          <w:i/>
        </w:rPr>
        <w:t xml:space="preserve"> </w:t>
      </w:r>
      <w:r w:rsidRPr="00DC0BD1">
        <w:t>(green button at bottom of page)</w:t>
      </w:r>
    </w:p>
    <w:p w14:paraId="57F605CE" w14:textId="77777777" w:rsidR="00995607" w:rsidRPr="00DC0BD1" w:rsidRDefault="00995607" w:rsidP="00E2382E">
      <w:pPr>
        <w:pStyle w:val="ListParagraph"/>
        <w:ind w:left="2160"/>
      </w:pPr>
      <w:r>
        <w:t xml:space="preserve">**These criteria have not yet been optimized so may not result as expected. </w:t>
      </w:r>
    </w:p>
    <w:p w14:paraId="1449881B" w14:textId="68A86A67" w:rsidR="00DC0BD1" w:rsidRDefault="00DC0BD1" w:rsidP="007E5BB7">
      <w:pPr>
        <w:pStyle w:val="ListParagraph"/>
        <w:numPr>
          <w:ilvl w:val="0"/>
          <w:numId w:val="21"/>
        </w:numPr>
      </w:pPr>
      <w:r w:rsidRPr="00DC0BD1">
        <w:t xml:space="preserve">Select </w:t>
      </w:r>
      <w:r w:rsidRPr="008A0C9C">
        <w:rPr>
          <w:b/>
          <w:bCs/>
          <w:i/>
        </w:rPr>
        <w:t>Save</w:t>
      </w:r>
      <w:r w:rsidRPr="00DE1ACE">
        <w:rPr>
          <w:i/>
        </w:rPr>
        <w:t xml:space="preserve"> </w:t>
      </w:r>
      <w:r w:rsidRPr="00DC0BD1">
        <w:t>(green button at bottom of page)</w:t>
      </w:r>
    </w:p>
    <w:p w14:paraId="2006EBA1" w14:textId="15D261CD" w:rsidR="002B65FE" w:rsidRDefault="002B65FE" w:rsidP="002B65FE"/>
    <w:p w14:paraId="262B44AA" w14:textId="77777777" w:rsidR="002B65FE" w:rsidRDefault="002B65FE" w:rsidP="00072589"/>
    <w:p w14:paraId="26405F7E" w14:textId="0E9C2E6E" w:rsidR="002F583B" w:rsidRDefault="002F583B" w:rsidP="002F583B">
      <w:pPr>
        <w:contextualSpacing/>
      </w:pPr>
    </w:p>
    <w:p w14:paraId="18ADFAA5" w14:textId="657546C2" w:rsidR="002F583B" w:rsidRDefault="002F583B" w:rsidP="002F583B">
      <w:pPr>
        <w:contextualSpacing/>
      </w:pPr>
    </w:p>
    <w:p w14:paraId="7AF3F974" w14:textId="7CB5E1E8" w:rsidR="002B65FE" w:rsidRDefault="002F583B" w:rsidP="002B65FE">
      <w:pPr>
        <w:jc w:val="right"/>
      </w:pPr>
      <w:r>
        <w:br w:type="page"/>
      </w:r>
    </w:p>
    <w:p w14:paraId="0A4CAA3A" w14:textId="58D5A348" w:rsidR="00E17626" w:rsidRDefault="00E17626" w:rsidP="00E17626">
      <w:pPr>
        <w:pStyle w:val="Heading2"/>
      </w:pPr>
      <w:bookmarkStart w:id="284" w:name="_Occupational_Health_and_1"/>
      <w:bookmarkStart w:id="285" w:name="_Toc69146980"/>
      <w:bookmarkStart w:id="286" w:name="_Toc180502494"/>
      <w:bookmarkEnd w:id="284"/>
      <w:r>
        <w:lastRenderedPageBreak/>
        <w:t>Occupational Health and Safety</w:t>
      </w:r>
      <w:bookmarkEnd w:id="285"/>
      <w:r w:rsidR="002C6C20">
        <w:t xml:space="preserve"> Requirements</w:t>
      </w:r>
      <w:bookmarkEnd w:id="286"/>
    </w:p>
    <w:p w14:paraId="3A2B38C1" w14:textId="77777777" w:rsidR="00E17626" w:rsidRPr="007139A9" w:rsidRDefault="00E17626" w:rsidP="00E17626"/>
    <w:p w14:paraId="272D1B1B" w14:textId="05996F03" w:rsidR="00E17626" w:rsidRPr="004F5792" w:rsidRDefault="00E17626" w:rsidP="00E17626">
      <w:pPr>
        <w:rPr>
          <w:color w:val="FF0000"/>
        </w:rPr>
      </w:pPr>
      <w:r>
        <w:t xml:space="preserve">Under the </w:t>
      </w:r>
      <w:r>
        <w:rPr>
          <w:i/>
        </w:rPr>
        <w:t>OHS Act, Regulations and Code, v</w:t>
      </w:r>
      <w:r>
        <w:t xml:space="preserve">olunteers are considered </w:t>
      </w:r>
      <w:r>
        <w:rPr>
          <w:i/>
        </w:rPr>
        <w:t xml:space="preserve">workers, </w:t>
      </w:r>
      <w:r w:rsidRPr="003942BA">
        <w:rPr>
          <w:iCs/>
        </w:rPr>
        <w:t>and as</w:t>
      </w:r>
      <w:r>
        <w:rPr>
          <w:i/>
        </w:rPr>
        <w:t xml:space="preserve"> </w:t>
      </w:r>
      <w:r>
        <w:t xml:space="preserve">the volunteers’ </w:t>
      </w:r>
      <w:r w:rsidRPr="00192120">
        <w:rPr>
          <w:i/>
        </w:rPr>
        <w:t>employer</w:t>
      </w:r>
      <w:r>
        <w:t xml:space="preserve">, the University of Calgary is responsible for providing safe working conditions and advising volunteers of their rights and responsibilities under the OHS Act. These processes are governed by the University’s </w:t>
      </w:r>
      <w:r>
        <w:rPr>
          <w:i/>
        </w:rPr>
        <w:t>Occupational Health and Safety Management System (OHSMS)</w:t>
      </w:r>
      <w:r>
        <w:t xml:space="preserve">. </w:t>
      </w:r>
    </w:p>
    <w:p w14:paraId="0875B03B" w14:textId="7BDF0981" w:rsidR="00E17626" w:rsidRDefault="00E17626" w:rsidP="00E17626">
      <w:r>
        <w:t xml:space="preserve">Environment, Health &amp; Safety </w:t>
      </w:r>
      <w:r w:rsidR="003942BA">
        <w:t xml:space="preserve">is the governing </w:t>
      </w:r>
      <w:r>
        <w:t>department</w:t>
      </w:r>
      <w:r w:rsidR="003942BA">
        <w:t xml:space="preserve"> for OHS requirements.</w:t>
      </w:r>
      <w:r>
        <w:t xml:space="preserve"> For further information and interpretation of the OHS requirements, contact the </w:t>
      </w:r>
      <w:r w:rsidRPr="001143DF">
        <w:rPr>
          <w:i/>
        </w:rPr>
        <w:t xml:space="preserve">Environment, </w:t>
      </w:r>
      <w:r w:rsidR="002F13EB" w:rsidRPr="001143DF">
        <w:rPr>
          <w:i/>
        </w:rPr>
        <w:t>Health,</w:t>
      </w:r>
      <w:r w:rsidRPr="001143DF">
        <w:rPr>
          <w:i/>
        </w:rPr>
        <w:t xml:space="preserve"> and Safety </w:t>
      </w:r>
      <w:r>
        <w:t xml:space="preserve">department at </w:t>
      </w:r>
      <w:hyperlink r:id="rId42" w:history="1">
        <w:r w:rsidRPr="001073FE">
          <w:rPr>
            <w:rStyle w:val="Hyperlink"/>
          </w:rPr>
          <w:t>ucsafety@ucalgary.ca</w:t>
        </w:r>
      </w:hyperlink>
      <w:r>
        <w:t xml:space="preserve"> or phone 403-220-6345. </w:t>
      </w:r>
    </w:p>
    <w:p w14:paraId="25F67D9C" w14:textId="77777777" w:rsidR="00E17626" w:rsidRDefault="00E17626" w:rsidP="002B65FE">
      <w:pPr>
        <w:pStyle w:val="Heading3"/>
      </w:pPr>
      <w:bookmarkStart w:id="287" w:name="_Volunteer_Hours:_Logging,"/>
      <w:bookmarkStart w:id="288" w:name="_Toc69146981"/>
      <w:bookmarkStart w:id="289" w:name="_Toc180502495"/>
      <w:bookmarkEnd w:id="287"/>
      <w:r>
        <w:t>Occupational Health and Safety and Better Impact</w:t>
      </w:r>
      <w:bookmarkEnd w:id="288"/>
      <w:bookmarkEnd w:id="289"/>
    </w:p>
    <w:p w14:paraId="7C3D89A8" w14:textId="52A23A33" w:rsidR="00E17626" w:rsidRDefault="00E17626" w:rsidP="00E17626">
      <w:r>
        <w:t xml:space="preserve">To </w:t>
      </w:r>
      <w:r w:rsidR="002F13EB">
        <w:t>fulfill</w:t>
      </w:r>
      <w:r>
        <w:t xml:space="preserve"> OHS requirements, follow the steps below: </w:t>
      </w:r>
    </w:p>
    <w:p w14:paraId="5FD6F6E1" w14:textId="77777777" w:rsidR="00E17626" w:rsidRPr="00183ABA" w:rsidRDefault="00E17626" w:rsidP="002B65FE">
      <w:pPr>
        <w:pStyle w:val="Heading4"/>
      </w:pPr>
      <w:bookmarkStart w:id="290" w:name="_Toc3969956"/>
      <w:bookmarkStart w:id="291" w:name="_Toc69146982"/>
      <w:r w:rsidRPr="00183ABA">
        <w:t xml:space="preserve">Volunteer Coordinator </w:t>
      </w:r>
      <w:r>
        <w:t>OHS Orientation</w:t>
      </w:r>
      <w:bookmarkEnd w:id="290"/>
      <w:bookmarkEnd w:id="291"/>
      <w:r w:rsidRPr="00183ABA">
        <w:t xml:space="preserve"> </w:t>
      </w:r>
    </w:p>
    <w:p w14:paraId="54C9F186" w14:textId="54920019" w:rsidR="00E17626" w:rsidRDefault="00E17626" w:rsidP="00E17626">
      <w:pPr>
        <w:contextualSpacing/>
        <w:rPr>
          <w:sz w:val="24"/>
          <w:szCs w:val="24"/>
        </w:rPr>
      </w:pPr>
      <w:r>
        <w:rPr>
          <w:noProof/>
          <w:sz w:val="24"/>
          <w:szCs w:val="24"/>
          <w:lang w:eastAsia="en-CA"/>
        </w:rPr>
        <w:drawing>
          <wp:inline distT="0" distB="0" distL="0" distR="0" wp14:anchorId="15BFC00F" wp14:editId="7837AEF3">
            <wp:extent cx="116840" cy="1447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ag-Req'd.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1386" cy="150413"/>
                    </a:xfrm>
                    <a:prstGeom prst="rect">
                      <a:avLst/>
                    </a:prstGeom>
                  </pic:spPr>
                </pic:pic>
              </a:graphicData>
            </a:graphic>
          </wp:inline>
        </w:drawing>
      </w:r>
      <w:r>
        <w:rPr>
          <w:sz w:val="24"/>
          <w:szCs w:val="24"/>
        </w:rPr>
        <w:t xml:space="preserve">  </w:t>
      </w:r>
      <w:r w:rsidRPr="00345EF2">
        <w:t xml:space="preserve">Coordinators </w:t>
      </w:r>
      <w:r w:rsidR="00C727FF">
        <w:t xml:space="preserve">(Dept and Volunteer) </w:t>
      </w:r>
      <w:r w:rsidRPr="00345EF2">
        <w:t xml:space="preserve">are </w:t>
      </w:r>
      <w:r w:rsidRPr="00345EF2">
        <w:rPr>
          <w:b/>
        </w:rPr>
        <w:t>required</w:t>
      </w:r>
      <w:r w:rsidRPr="00345EF2">
        <w:t xml:space="preserve"> to complete the </w:t>
      </w:r>
      <w:hyperlink r:id="rId44" w:history="1">
        <w:r w:rsidRPr="00345EF2">
          <w:rPr>
            <w:rStyle w:val="Hyperlink"/>
            <w:i/>
          </w:rPr>
          <w:t>Volunteer Coordinator OHS Orientation</w:t>
        </w:r>
      </w:hyperlink>
      <w:r w:rsidRPr="00345EF2">
        <w:t xml:space="preserve"> course (</w:t>
      </w:r>
      <w:ins w:id="292" w:author="Karma McEwen" w:date="2025-03-03T11:59:00Z" w16du:dateUtc="2025-03-03T18:59:00Z">
        <w:r w:rsidR="00C63E43">
          <w:t xml:space="preserve">course ID </w:t>
        </w:r>
      </w:ins>
      <w:r w:rsidRPr="00345EF2">
        <w:rPr>
          <w:i/>
        </w:rPr>
        <w:t>EHS036</w:t>
      </w:r>
      <w:r w:rsidRPr="00345EF2">
        <w:t>)</w:t>
      </w:r>
      <w:r w:rsidR="00AF0472">
        <w:t xml:space="preserve"> </w:t>
      </w:r>
      <w:del w:id="293" w:author="Karma McEwen" w:date="2025-03-03T11:59:00Z" w16du:dateUtc="2025-03-03T18:59:00Z">
        <w:r w:rsidR="00AF0472" w:rsidDel="00C63E43">
          <w:delText>(</w:delText>
        </w:r>
        <w:r w:rsidR="00AF0472" w:rsidRPr="0067207B" w:rsidDel="00C63E43">
          <w:rPr>
            <w:b/>
            <w:bCs/>
          </w:rPr>
          <w:delText>course ID – 1327</w:delText>
        </w:r>
        <w:r w:rsidR="00AF0472" w:rsidDel="00C63E43">
          <w:delText>)</w:delText>
        </w:r>
        <w:r w:rsidRPr="00345EF2" w:rsidDel="00C63E43">
          <w:delText xml:space="preserve"> </w:delText>
        </w:r>
      </w:del>
      <w:r w:rsidRPr="00345EF2">
        <w:t>available in Enterprise Learning. Tracking is not required as the record is retained in PeopleSoft</w:t>
      </w:r>
      <w:del w:id="294" w:author="Karma McEwen" w:date="2025-03-03T12:00:00Z" w16du:dateUtc="2025-03-03T19:00:00Z">
        <w:r w:rsidDel="00C63E43">
          <w:delText>, but a custom field has been set up in Better Impact, should you wish to keep your own records</w:delText>
        </w:r>
      </w:del>
      <w:r>
        <w:t>.</w:t>
      </w:r>
    </w:p>
    <w:p w14:paraId="62438F13" w14:textId="595A404E" w:rsidR="00E17626" w:rsidRDefault="00E17626" w:rsidP="002B65FE">
      <w:pPr>
        <w:pStyle w:val="Heading4"/>
        <w:rPr>
          <w:rFonts w:eastAsiaTheme="minorHAnsi"/>
        </w:rPr>
      </w:pPr>
      <w:bookmarkStart w:id="295" w:name="_Toc3969957"/>
      <w:bookmarkStart w:id="296" w:name="_Toc69146983"/>
      <w:r w:rsidRPr="00B56A1D">
        <w:rPr>
          <w:rFonts w:eastAsiaTheme="minorHAnsi"/>
        </w:rPr>
        <w:t xml:space="preserve">Volunteer </w:t>
      </w:r>
      <w:r>
        <w:rPr>
          <w:rFonts w:eastAsiaTheme="minorHAnsi"/>
        </w:rPr>
        <w:t>OHS Orientation</w:t>
      </w:r>
      <w:bookmarkEnd w:id="295"/>
      <w:bookmarkEnd w:id="296"/>
      <w:r w:rsidR="002C6C20">
        <w:rPr>
          <w:rFonts w:eastAsiaTheme="minorHAnsi"/>
        </w:rPr>
        <w:t xml:space="preserve"> </w:t>
      </w:r>
    </w:p>
    <w:p w14:paraId="54D4AD3C" w14:textId="1999BE24" w:rsidR="00E17626" w:rsidRDefault="00E17626" w:rsidP="002C6C20">
      <w:pPr>
        <w:spacing w:after="0"/>
        <w:contextualSpacing/>
        <w:rPr>
          <w:rFonts w:cs="Arial"/>
        </w:rPr>
      </w:pPr>
      <w:r w:rsidRPr="00715A76">
        <w:rPr>
          <w:rFonts w:cs="Arial"/>
        </w:rPr>
        <w:t xml:space="preserve">Before being approved to volunteer for the University, volunteers </w:t>
      </w:r>
      <w:r w:rsidRPr="00D34DC2">
        <w:rPr>
          <w:rFonts w:cs="Arial"/>
          <w:b/>
        </w:rPr>
        <w:t>must</w:t>
      </w:r>
      <w:r w:rsidRPr="00715A76">
        <w:rPr>
          <w:rFonts w:cs="Arial"/>
        </w:rPr>
        <w:t xml:space="preserve"> complete </w:t>
      </w:r>
      <w:r>
        <w:rPr>
          <w:rFonts w:cs="Arial"/>
        </w:rPr>
        <w:t xml:space="preserve">the </w:t>
      </w:r>
      <w:hyperlink r:id="rId45" w:history="1">
        <w:r w:rsidRPr="00567F76">
          <w:rPr>
            <w:rStyle w:val="Hyperlink"/>
            <w:rFonts w:cs="Arial"/>
            <w:i/>
          </w:rPr>
          <w:t>Volunteer OHS Orientation v2021</w:t>
        </w:r>
      </w:hyperlink>
      <w:r>
        <w:rPr>
          <w:rFonts w:cs="Arial"/>
        </w:rPr>
        <w:t xml:space="preserve"> hosted as an eLearning module in Better Impact. This training can be accessed directly through a link generated in Better Impact (see instructions for Generating Links); or </w:t>
      </w:r>
      <w:r w:rsidR="00B071CE">
        <w:rPr>
          <w:rFonts w:cs="Arial"/>
        </w:rPr>
        <w:t>u</w:t>
      </w:r>
      <w:r>
        <w:rPr>
          <w:rFonts w:cs="Arial"/>
        </w:rPr>
        <w:t>nder the “</w:t>
      </w:r>
      <w:r w:rsidRPr="00345EF2">
        <w:rPr>
          <w:rFonts w:cs="Arial"/>
          <w:i/>
          <w:iCs/>
        </w:rPr>
        <w:t>Training</w:t>
      </w:r>
      <w:r>
        <w:rPr>
          <w:rFonts w:cs="Arial"/>
        </w:rPr>
        <w:t xml:space="preserve">” tab on the volunteer’s </w:t>
      </w:r>
      <w:proofErr w:type="spellStart"/>
      <w:r w:rsidRPr="00345EF2">
        <w:rPr>
          <w:rFonts w:cs="Arial"/>
          <w:i/>
          <w:iCs/>
        </w:rPr>
        <w:t>myImpactPage</w:t>
      </w:r>
      <w:proofErr w:type="spellEnd"/>
      <w:r>
        <w:rPr>
          <w:rFonts w:cs="Arial"/>
          <w:i/>
          <w:iCs/>
        </w:rPr>
        <w:t xml:space="preserve"> (MIP)</w:t>
      </w:r>
      <w:r>
        <w:rPr>
          <w:rFonts w:cs="Arial"/>
        </w:rPr>
        <w:t xml:space="preserve">. </w:t>
      </w:r>
    </w:p>
    <w:p w14:paraId="63017501" w14:textId="77777777" w:rsidR="002C6C20" w:rsidRDefault="002C6C20" w:rsidP="002C6C20">
      <w:pPr>
        <w:spacing w:after="0"/>
      </w:pPr>
    </w:p>
    <w:p w14:paraId="09A6F5C5" w14:textId="0413330C" w:rsidR="002C6C20" w:rsidRPr="002C6C20" w:rsidRDefault="002C6C20" w:rsidP="002C6C20">
      <w:pPr>
        <w:spacing w:after="0"/>
        <w:rPr>
          <w:b/>
          <w:bCs/>
        </w:rPr>
      </w:pPr>
      <w:r w:rsidRPr="002C6C20">
        <w:rPr>
          <w:b/>
          <w:bCs/>
        </w:rPr>
        <w:t xml:space="preserve">See </w:t>
      </w:r>
      <w:hyperlink w:anchor="_Volunteer_OHS_Orientation" w:history="1">
        <w:r w:rsidRPr="002C6C20">
          <w:rPr>
            <w:rStyle w:val="Hyperlink"/>
            <w:b/>
            <w:bCs/>
          </w:rPr>
          <w:t>Volunteer OHS Orientation Process 2021</w:t>
        </w:r>
      </w:hyperlink>
      <w:r w:rsidRPr="002C6C20">
        <w:rPr>
          <w:b/>
          <w:bCs/>
        </w:rPr>
        <w:t xml:space="preserve"> for process steps.</w:t>
      </w:r>
    </w:p>
    <w:p w14:paraId="2ADC3D08" w14:textId="77777777" w:rsidR="002C6C20" w:rsidRDefault="002C6C20" w:rsidP="002C6C20">
      <w:pPr>
        <w:spacing w:after="0"/>
      </w:pPr>
    </w:p>
    <w:p w14:paraId="7E06AEC2" w14:textId="77777777" w:rsidR="00E17626" w:rsidRDefault="00E17626" w:rsidP="002B65FE">
      <w:pPr>
        <w:pStyle w:val="Heading4"/>
      </w:pPr>
      <w:bookmarkStart w:id="297" w:name="_Toc69146984"/>
      <w:r>
        <w:t>Volunteer OHS Orientation Qualification</w:t>
      </w:r>
      <w:bookmarkEnd w:id="297"/>
    </w:p>
    <w:p w14:paraId="616B521E" w14:textId="77777777" w:rsidR="00E17626" w:rsidRDefault="00E17626" w:rsidP="00E17626">
      <w:pPr>
        <w:rPr>
          <w:rFonts w:cstheme="minorHAnsi"/>
        </w:rPr>
      </w:pPr>
      <w:r>
        <w:rPr>
          <w:rFonts w:cs="Arial"/>
        </w:rPr>
        <w:t>Once a volunteer successfully completes the OHS training</w:t>
      </w:r>
      <w:r>
        <w:rPr>
          <w:rFonts w:cstheme="minorHAnsi"/>
        </w:rPr>
        <w:t>:</w:t>
      </w:r>
    </w:p>
    <w:p w14:paraId="6D3A3CA9" w14:textId="022CD15E" w:rsidR="00E17626" w:rsidRPr="00E2665A" w:rsidRDefault="00E17626" w:rsidP="007E5BB7">
      <w:pPr>
        <w:pStyle w:val="ListParagraph"/>
        <w:numPr>
          <w:ilvl w:val="0"/>
          <w:numId w:val="28"/>
        </w:numPr>
        <w:rPr>
          <w:rFonts w:cs="Arial"/>
          <w:b/>
        </w:rPr>
      </w:pPr>
      <w:r>
        <w:rPr>
          <w:rFonts w:cstheme="minorHAnsi"/>
        </w:rPr>
        <w:t>Their</w:t>
      </w:r>
      <w:r w:rsidRPr="00E2665A">
        <w:rPr>
          <w:rFonts w:cstheme="minorHAnsi"/>
        </w:rPr>
        <w:t xml:space="preserve"> profile will </w:t>
      </w:r>
      <w:r w:rsidRPr="00E2665A">
        <w:rPr>
          <w:rFonts w:cstheme="minorHAnsi"/>
          <w:b/>
        </w:rPr>
        <w:t>automatically update</w:t>
      </w:r>
      <w:r w:rsidRPr="00E2665A">
        <w:rPr>
          <w:rFonts w:cstheme="minorHAnsi"/>
        </w:rPr>
        <w:t xml:space="preserve"> the </w:t>
      </w:r>
      <w:r>
        <w:rPr>
          <w:rFonts w:cstheme="minorHAnsi"/>
        </w:rPr>
        <w:t>q</w:t>
      </w:r>
      <w:r w:rsidRPr="00E2665A">
        <w:rPr>
          <w:rFonts w:cstheme="minorHAnsi"/>
        </w:rPr>
        <w:t>ualification “</w:t>
      </w:r>
      <w:r w:rsidRPr="00DE7845">
        <w:rPr>
          <w:i/>
          <w:iCs/>
        </w:rPr>
        <w:t>OHS Orientation v2021</w:t>
      </w:r>
      <w:r w:rsidRPr="00E2665A">
        <w:rPr>
          <w:rFonts w:cstheme="minorHAnsi"/>
          <w:b/>
          <w:i/>
        </w:rPr>
        <w:t>”</w:t>
      </w:r>
      <w:r w:rsidRPr="00E2665A">
        <w:rPr>
          <w:rFonts w:cstheme="minorHAnsi"/>
          <w:i/>
        </w:rPr>
        <w:t xml:space="preserve"> </w:t>
      </w:r>
      <w:r w:rsidRPr="00E2665A">
        <w:rPr>
          <w:rFonts w:cstheme="minorHAnsi"/>
        </w:rPr>
        <w:t xml:space="preserve">with the notation </w:t>
      </w:r>
      <w:bookmarkStart w:id="298" w:name="_Hlk66455256"/>
      <w:r w:rsidRPr="00E2665A">
        <w:rPr>
          <w:rFonts w:cstheme="minorHAnsi"/>
        </w:rPr>
        <w:t>“</w:t>
      </w:r>
      <w:bookmarkStart w:id="299" w:name="_Hlk66455072"/>
      <w:r w:rsidRPr="00E2665A">
        <w:rPr>
          <w:rFonts w:cstheme="minorHAnsi"/>
          <w:i/>
        </w:rPr>
        <w:t>Complet</w:t>
      </w:r>
      <w:bookmarkEnd w:id="299"/>
      <w:r w:rsidRPr="00E2665A">
        <w:rPr>
          <w:rFonts w:cstheme="minorHAnsi"/>
          <w:i/>
        </w:rPr>
        <w:t>e</w:t>
      </w:r>
      <w:r w:rsidRPr="00E2665A">
        <w:rPr>
          <w:rFonts w:cstheme="minorHAnsi"/>
        </w:rPr>
        <w:t>”</w:t>
      </w:r>
      <w:bookmarkEnd w:id="298"/>
      <w:r>
        <w:rPr>
          <w:rFonts w:cstheme="minorHAnsi"/>
        </w:rPr>
        <w:t xml:space="preserve"> and</w:t>
      </w:r>
    </w:p>
    <w:p w14:paraId="6E361195" w14:textId="77777777" w:rsidR="00E17626" w:rsidRPr="00E2665A" w:rsidRDefault="00E17626" w:rsidP="007E5BB7">
      <w:pPr>
        <w:pStyle w:val="ListParagraph"/>
        <w:numPr>
          <w:ilvl w:val="0"/>
          <w:numId w:val="28"/>
        </w:numPr>
        <w:rPr>
          <w:rFonts w:cs="Arial"/>
          <w:b/>
        </w:rPr>
      </w:pPr>
      <w:r>
        <w:rPr>
          <w:rFonts w:cstheme="minorHAnsi"/>
        </w:rPr>
        <w:t xml:space="preserve">An </w:t>
      </w:r>
      <w:r w:rsidRPr="00976E6D">
        <w:rPr>
          <w:rFonts w:cstheme="minorHAnsi"/>
          <w:b/>
          <w:bCs/>
        </w:rPr>
        <w:t>automated email notification</w:t>
      </w:r>
      <w:r w:rsidRPr="00E2665A">
        <w:rPr>
          <w:rFonts w:cstheme="minorHAnsi"/>
        </w:rPr>
        <w:t xml:space="preserve"> </w:t>
      </w:r>
      <w:r>
        <w:rPr>
          <w:rFonts w:cstheme="minorHAnsi"/>
        </w:rPr>
        <w:t>is generated and sent to:</w:t>
      </w:r>
    </w:p>
    <w:p w14:paraId="2B4D7A70" w14:textId="7493C841" w:rsidR="00E17626" w:rsidRPr="00E2665A" w:rsidRDefault="00E17626" w:rsidP="007E5BB7">
      <w:pPr>
        <w:pStyle w:val="ListParagraph"/>
        <w:numPr>
          <w:ilvl w:val="1"/>
          <w:numId w:val="28"/>
        </w:numPr>
        <w:rPr>
          <w:rFonts w:cs="Arial"/>
          <w:b/>
        </w:rPr>
      </w:pPr>
      <w:r w:rsidRPr="00E2665A">
        <w:rPr>
          <w:rFonts w:cstheme="minorHAnsi"/>
        </w:rPr>
        <w:t xml:space="preserve">the </w:t>
      </w:r>
      <w:r>
        <w:rPr>
          <w:rFonts w:cstheme="minorHAnsi"/>
        </w:rPr>
        <w:t>Volunteer Coordinator</w:t>
      </w:r>
      <w:ins w:id="300" w:author="Karma McEwen" w:date="2025-03-03T12:01:00Z" w16du:dateUtc="2025-03-03T19:01:00Z">
        <w:r w:rsidR="00C63E43">
          <w:rPr>
            <w:rFonts w:cstheme="minorHAnsi"/>
          </w:rPr>
          <w:t xml:space="preserve"> (if profile is set accordingly)</w:t>
        </w:r>
      </w:ins>
      <w:r>
        <w:rPr>
          <w:rFonts w:cstheme="minorHAnsi"/>
        </w:rPr>
        <w:t>,</w:t>
      </w:r>
      <w:r w:rsidRPr="00E2665A">
        <w:rPr>
          <w:rFonts w:cstheme="minorHAnsi"/>
        </w:rPr>
        <w:t xml:space="preserve"> and</w:t>
      </w:r>
    </w:p>
    <w:p w14:paraId="565EF786" w14:textId="77777777" w:rsidR="00E17626" w:rsidRPr="00E2665A" w:rsidRDefault="00E17626" w:rsidP="007E5BB7">
      <w:pPr>
        <w:pStyle w:val="ListParagraph"/>
        <w:numPr>
          <w:ilvl w:val="1"/>
          <w:numId w:val="28"/>
        </w:numPr>
        <w:rPr>
          <w:rFonts w:cs="Arial"/>
          <w:b/>
        </w:rPr>
      </w:pPr>
      <w:r w:rsidRPr="00E2665A">
        <w:rPr>
          <w:rFonts w:cstheme="minorHAnsi"/>
        </w:rPr>
        <w:t xml:space="preserve">to </w:t>
      </w:r>
      <w:r>
        <w:rPr>
          <w:rFonts w:cstheme="minorHAnsi"/>
        </w:rPr>
        <w:t xml:space="preserve">UC’s </w:t>
      </w:r>
      <w:r w:rsidRPr="00E2665A">
        <w:rPr>
          <w:rFonts w:cstheme="minorHAnsi"/>
        </w:rPr>
        <w:t>E</w:t>
      </w:r>
      <w:r>
        <w:rPr>
          <w:rFonts w:cstheme="minorHAnsi"/>
        </w:rPr>
        <w:t>nvironment Health and Safety dept (O</w:t>
      </w:r>
      <w:r w:rsidRPr="00E2665A">
        <w:rPr>
          <w:rFonts w:cstheme="minorHAnsi"/>
        </w:rPr>
        <w:t>HS</w:t>
      </w:r>
      <w:r>
        <w:rPr>
          <w:rFonts w:cstheme="minorHAnsi"/>
        </w:rPr>
        <w:t>)</w:t>
      </w:r>
    </w:p>
    <w:p w14:paraId="144AAB8B" w14:textId="77777777" w:rsidR="00E17626" w:rsidRPr="00E2665A" w:rsidRDefault="00E17626" w:rsidP="00E17626">
      <w:pPr>
        <w:rPr>
          <w:rFonts w:cs="Arial"/>
          <w:b/>
        </w:rPr>
      </w:pPr>
      <w:r>
        <w:rPr>
          <w:rFonts w:cs="Arial"/>
        </w:rPr>
        <w:t>Volunteers are only required to do this training once. If they attempt to repeat it, they will get a message saying the training has already been done.</w:t>
      </w:r>
    </w:p>
    <w:p w14:paraId="0FA3C180" w14:textId="77777777" w:rsidR="00E17626" w:rsidRPr="00715A76" w:rsidRDefault="00E17626" w:rsidP="00E17626">
      <w:pPr>
        <w:spacing w:after="0"/>
      </w:pPr>
    </w:p>
    <w:p w14:paraId="1843025A" w14:textId="77777777" w:rsidR="00E17626" w:rsidRPr="00715A76" w:rsidRDefault="00E17626" w:rsidP="007E5BB7">
      <w:pPr>
        <w:pStyle w:val="ListParagraph"/>
        <w:numPr>
          <w:ilvl w:val="0"/>
          <w:numId w:val="24"/>
        </w:numPr>
        <w:rPr>
          <w:rFonts w:cs="Arial"/>
        </w:rPr>
      </w:pPr>
      <w:r w:rsidRPr="00715A76">
        <w:rPr>
          <w:rFonts w:cs="Arial"/>
          <w:lang w:eastAsia="en-CA"/>
        </w:rPr>
        <w:t xml:space="preserve">Before </w:t>
      </w:r>
      <w:r>
        <w:rPr>
          <w:rFonts w:cs="Arial"/>
          <w:lang w:eastAsia="en-CA"/>
        </w:rPr>
        <w:t xml:space="preserve">changing </w:t>
      </w:r>
      <w:r w:rsidRPr="00715A76">
        <w:rPr>
          <w:rFonts w:cs="Arial"/>
          <w:lang w:eastAsia="en-CA"/>
        </w:rPr>
        <w:t>a volunteer</w:t>
      </w:r>
      <w:r>
        <w:rPr>
          <w:rFonts w:cs="Arial"/>
          <w:lang w:eastAsia="en-CA"/>
        </w:rPr>
        <w:t xml:space="preserve">’s status to </w:t>
      </w:r>
      <w:r>
        <w:rPr>
          <w:rFonts w:cs="Arial"/>
          <w:i/>
          <w:iCs/>
          <w:lang w:eastAsia="en-CA"/>
        </w:rPr>
        <w:t>ACCEPTED</w:t>
      </w:r>
      <w:r w:rsidRPr="00715A76">
        <w:rPr>
          <w:rFonts w:cs="Arial"/>
          <w:lang w:eastAsia="en-CA"/>
        </w:rPr>
        <w:t xml:space="preserve">, </w:t>
      </w:r>
      <w:r>
        <w:rPr>
          <w:rFonts w:cs="Arial"/>
          <w:lang w:eastAsia="en-CA"/>
        </w:rPr>
        <w:t xml:space="preserve">first confirm </w:t>
      </w:r>
      <w:r w:rsidRPr="00715A76">
        <w:rPr>
          <w:rFonts w:cs="Arial"/>
          <w:lang w:eastAsia="en-CA"/>
        </w:rPr>
        <w:t xml:space="preserve">that the </w:t>
      </w:r>
      <w:r w:rsidRPr="00AB7524">
        <w:rPr>
          <w:i/>
          <w:iCs/>
        </w:rPr>
        <w:t>OHS Orientation v2021</w:t>
      </w:r>
      <w:r>
        <w:t xml:space="preserve"> qualification shows </w:t>
      </w:r>
      <w:r w:rsidRPr="00AB7524">
        <w:rPr>
          <w:i/>
          <w:iCs/>
        </w:rPr>
        <w:t>“</w:t>
      </w:r>
      <w:r>
        <w:rPr>
          <w:i/>
          <w:iCs/>
        </w:rPr>
        <w:t>C</w:t>
      </w:r>
      <w:r w:rsidRPr="00AB7524">
        <w:rPr>
          <w:i/>
          <w:iCs/>
        </w:rPr>
        <w:t>omplete”</w:t>
      </w:r>
    </w:p>
    <w:p w14:paraId="5DBDE8AC" w14:textId="0AEBA967" w:rsidR="00E17626" w:rsidRDefault="00E17626" w:rsidP="007E5BB7">
      <w:pPr>
        <w:pStyle w:val="ListParagraph"/>
        <w:numPr>
          <w:ilvl w:val="0"/>
          <w:numId w:val="24"/>
        </w:numPr>
        <w:rPr>
          <w:rFonts w:cs="Arial"/>
        </w:rPr>
      </w:pPr>
      <w:r w:rsidRPr="00E17626">
        <w:rPr>
          <w:rFonts w:cs="Arial"/>
          <w:b/>
          <w:bCs/>
        </w:rPr>
        <w:t>Do NOT approve</w:t>
      </w:r>
      <w:r w:rsidRPr="00715A76">
        <w:rPr>
          <w:rFonts w:cs="Arial"/>
        </w:rPr>
        <w:t xml:space="preserve"> </w:t>
      </w:r>
      <w:ins w:id="301" w:author="Karma McEwen" w:date="2025-03-03T12:01:00Z" w16du:dateUtc="2025-03-03T19:01:00Z">
        <w:r w:rsidR="00C63E43">
          <w:rPr>
            <w:rFonts w:cs="Arial"/>
          </w:rPr>
          <w:t xml:space="preserve">(move to an ACCEPTED status) </w:t>
        </w:r>
      </w:ins>
      <w:r w:rsidRPr="00715A76">
        <w:rPr>
          <w:rFonts w:cs="Arial"/>
        </w:rPr>
        <w:t xml:space="preserve">any volunteer until the Orientation has been completed and </w:t>
      </w:r>
      <w:r>
        <w:rPr>
          <w:rFonts w:cs="Arial"/>
        </w:rPr>
        <w:t>the qualification is updated on their</w:t>
      </w:r>
      <w:r w:rsidRPr="00715A76">
        <w:rPr>
          <w:rFonts w:cs="Arial"/>
        </w:rPr>
        <w:t xml:space="preserve"> Better Impact</w:t>
      </w:r>
      <w:r>
        <w:rPr>
          <w:rFonts w:cs="Arial"/>
        </w:rPr>
        <w:t xml:space="preserve"> profile</w:t>
      </w:r>
    </w:p>
    <w:p w14:paraId="4E9CCDFC" w14:textId="77777777" w:rsidR="003942BA" w:rsidRDefault="003942BA" w:rsidP="002B65FE">
      <w:pPr>
        <w:spacing w:line="240" w:lineRule="auto"/>
        <w:ind w:left="360"/>
        <w:jc w:val="right"/>
        <w:rPr>
          <w:i/>
          <w:iCs/>
          <w:sz w:val="20"/>
          <w:szCs w:val="20"/>
        </w:rPr>
      </w:pPr>
    </w:p>
    <w:p w14:paraId="6FCC9F6D" w14:textId="77777777" w:rsidR="003942BA" w:rsidRDefault="003942BA" w:rsidP="002B65FE">
      <w:pPr>
        <w:spacing w:line="240" w:lineRule="auto"/>
        <w:ind w:left="360"/>
        <w:jc w:val="right"/>
        <w:rPr>
          <w:i/>
          <w:iCs/>
          <w:sz w:val="20"/>
          <w:szCs w:val="20"/>
        </w:rPr>
      </w:pPr>
    </w:p>
    <w:p w14:paraId="6A75C2FD" w14:textId="77777777" w:rsidR="003942BA" w:rsidRDefault="003942BA" w:rsidP="00E17626">
      <w:pPr>
        <w:rPr>
          <w:rFonts w:cstheme="minorHAnsi"/>
        </w:rPr>
      </w:pPr>
    </w:p>
    <w:p w14:paraId="1B279F9C" w14:textId="57D39130" w:rsidR="00E17626" w:rsidRDefault="00E17626" w:rsidP="00E17626">
      <w:pPr>
        <w:rPr>
          <w:rFonts w:eastAsiaTheme="majorEastAsia" w:cstheme="minorHAnsi"/>
          <w:color w:val="B43412" w:themeColor="accent1" w:themeShade="BF"/>
        </w:rPr>
      </w:pPr>
      <w:r>
        <w:rPr>
          <w:rFonts w:cstheme="minorHAnsi"/>
        </w:rPr>
        <w:br w:type="page"/>
      </w:r>
    </w:p>
    <w:p w14:paraId="5A22EA67" w14:textId="77777777" w:rsidR="00E17626" w:rsidRDefault="00E17626" w:rsidP="002B65FE">
      <w:pPr>
        <w:pStyle w:val="Heading3"/>
      </w:pPr>
      <w:bookmarkStart w:id="302" w:name="_Volunteer_Hazard_Assessment"/>
      <w:bookmarkStart w:id="303" w:name="_Toc3969958"/>
      <w:bookmarkStart w:id="304" w:name="_Toc69146985"/>
      <w:bookmarkStart w:id="305" w:name="_Toc180502496"/>
      <w:bookmarkEnd w:id="302"/>
      <w:r>
        <w:lastRenderedPageBreak/>
        <w:t>Volunteer Hazard Assessment</w:t>
      </w:r>
      <w:bookmarkEnd w:id="303"/>
      <w:bookmarkEnd w:id="304"/>
      <w:bookmarkEnd w:id="305"/>
    </w:p>
    <w:p w14:paraId="08875D3E" w14:textId="779241F3" w:rsidR="00E17626" w:rsidRDefault="00E17626" w:rsidP="00E17626">
      <w:r>
        <w:t xml:space="preserve">To assist in provisioning the activity-specific </w:t>
      </w:r>
      <w:del w:id="306" w:author="Karma McEwen" w:date="2025-03-03T12:03:00Z" w16du:dateUtc="2025-03-03T19:03:00Z">
        <w:r w:rsidDel="00C63E43">
          <w:delText xml:space="preserve">Volunteer </w:delText>
        </w:r>
      </w:del>
      <w:r>
        <w:t>Hazard Assessment, include it in Better Impact by following the steps below.</w:t>
      </w:r>
    </w:p>
    <w:p w14:paraId="4C10D59C" w14:textId="54C06209" w:rsidR="00E17626" w:rsidRDefault="00E17626" w:rsidP="00E17626">
      <w:pPr>
        <w:rPr>
          <w:rStyle w:val="SubtleEmphasis"/>
        </w:rPr>
      </w:pPr>
      <w:r>
        <w:rPr>
          <w:rStyle w:val="SubtleEmphasis"/>
        </w:rPr>
        <w:t>**For assistance with determining the necessary frequency and preparation of the Volunteer Hazard Assessments for specific volunteer activities</w:t>
      </w:r>
      <w:r>
        <w:t xml:space="preserve">, </w:t>
      </w:r>
      <w:r>
        <w:rPr>
          <w:rStyle w:val="SubtleEmphasis"/>
        </w:rPr>
        <w:t>please</w:t>
      </w:r>
      <w:r>
        <w:t xml:space="preserve"> </w:t>
      </w:r>
      <w:r>
        <w:rPr>
          <w:rStyle w:val="SubtleEmphasis"/>
        </w:rPr>
        <w:t xml:space="preserve">contact the Environment, Health &amp; Safety department at </w:t>
      </w:r>
      <w:hyperlink r:id="rId46" w:history="1">
        <w:r>
          <w:rPr>
            <w:rStyle w:val="Hyperlink"/>
          </w:rPr>
          <w:t>ucsafety@ucalgary.ca</w:t>
        </w:r>
      </w:hyperlink>
      <w:r>
        <w:t xml:space="preserve"> </w:t>
      </w:r>
      <w:r>
        <w:rPr>
          <w:rStyle w:val="SubtleEmphasis"/>
        </w:rPr>
        <w:t>or phone 403-220-6345.</w:t>
      </w:r>
    </w:p>
    <w:p w14:paraId="3CDFA374" w14:textId="77777777" w:rsidR="00E17626" w:rsidRPr="00715A76" w:rsidRDefault="00E17626" w:rsidP="007E5BB7">
      <w:pPr>
        <w:pStyle w:val="ListParagraph"/>
        <w:numPr>
          <w:ilvl w:val="1"/>
          <w:numId w:val="25"/>
        </w:numPr>
        <w:spacing w:line="256" w:lineRule="auto"/>
        <w:rPr>
          <w:rFonts w:cs="Arial"/>
        </w:rPr>
      </w:pPr>
      <w:r w:rsidRPr="00715A76">
        <w:rPr>
          <w:rFonts w:cs="Arial"/>
        </w:rPr>
        <w:t xml:space="preserve">It is </w:t>
      </w:r>
      <w:r w:rsidRPr="00715A76">
        <w:rPr>
          <w:rFonts w:cs="Arial"/>
          <w:b/>
        </w:rPr>
        <w:t>important</w:t>
      </w:r>
      <w:r w:rsidRPr="00715A76">
        <w:rPr>
          <w:rFonts w:cs="Arial"/>
        </w:rPr>
        <w:t xml:space="preserve"> that the steps below are performed in the same order as outlined here:</w:t>
      </w:r>
    </w:p>
    <w:p w14:paraId="6A8E748D" w14:textId="77777777" w:rsidR="00E17626" w:rsidRPr="00715A76" w:rsidRDefault="00E17626" w:rsidP="00E17626">
      <w:pPr>
        <w:pStyle w:val="ListParagraph"/>
        <w:ind w:left="1080"/>
        <w:rPr>
          <w:rFonts w:cs="Arial"/>
        </w:rPr>
      </w:pPr>
      <w:r w:rsidRPr="00715A76">
        <w:rPr>
          <w:rFonts w:cs="Arial"/>
        </w:rPr>
        <w:t xml:space="preserve"> </w:t>
      </w:r>
    </w:p>
    <w:p w14:paraId="761A3623" w14:textId="792E6E8D" w:rsidR="00E17626" w:rsidRPr="00715A76" w:rsidRDefault="00E17626" w:rsidP="007E5BB7">
      <w:pPr>
        <w:pStyle w:val="ListParagraph"/>
        <w:numPr>
          <w:ilvl w:val="0"/>
          <w:numId w:val="26"/>
        </w:numPr>
        <w:spacing w:line="256" w:lineRule="auto"/>
        <w:rPr>
          <w:rFonts w:cs="Arial"/>
        </w:rPr>
      </w:pPr>
      <w:r w:rsidRPr="00715A76">
        <w:rPr>
          <w:rFonts w:cs="Arial"/>
          <w:b/>
        </w:rPr>
        <w:t>BEFORE</w:t>
      </w:r>
      <w:r w:rsidRPr="00715A76">
        <w:rPr>
          <w:rFonts w:cs="Arial"/>
        </w:rPr>
        <w:t xml:space="preserve"> creating an </w:t>
      </w:r>
      <w:r w:rsidRPr="00715A76">
        <w:rPr>
          <w:rFonts w:cs="Arial"/>
          <w:i/>
        </w:rPr>
        <w:t>Activity</w:t>
      </w:r>
      <w:r w:rsidRPr="00715A76">
        <w:rPr>
          <w:rFonts w:cs="Arial"/>
        </w:rPr>
        <w:t xml:space="preserve"> in Better Impact, prepare the </w:t>
      </w:r>
      <w:r w:rsidRPr="004565A3">
        <w:rPr>
          <w:rFonts w:cs="Arial"/>
        </w:rPr>
        <w:t>Volunteer Hazard Assessment form</w:t>
      </w:r>
      <w:r w:rsidRPr="00715A76">
        <w:rPr>
          <w:rFonts w:cs="Arial"/>
          <w:i/>
        </w:rPr>
        <w:t xml:space="preserve"> </w:t>
      </w:r>
      <w:r>
        <w:rPr>
          <w:rFonts w:cs="Arial"/>
        </w:rPr>
        <w:t xml:space="preserve">available on the EHS website </w:t>
      </w:r>
      <w:del w:id="307" w:author="Karma McEwen" w:date="2025-03-03T12:03:00Z" w16du:dateUtc="2025-03-03T19:03:00Z">
        <w:r w:rsidDel="00C63E43">
          <w:rPr>
            <w:rFonts w:cs="Arial"/>
          </w:rPr>
          <w:delText>(for convenience, this form is also available in the Enterprise Document Library)</w:delText>
        </w:r>
      </w:del>
    </w:p>
    <w:p w14:paraId="669BD2A6" w14:textId="595861FB" w:rsidR="00E17626" w:rsidRPr="00AC348D" w:rsidRDefault="00E17626" w:rsidP="007E5BB7">
      <w:pPr>
        <w:pStyle w:val="ListParagraph"/>
        <w:numPr>
          <w:ilvl w:val="0"/>
          <w:numId w:val="26"/>
        </w:numPr>
        <w:spacing w:line="256" w:lineRule="auto"/>
        <w:rPr>
          <w:rFonts w:cs="Arial"/>
        </w:rPr>
      </w:pPr>
      <w:r w:rsidRPr="00AC348D">
        <w:rPr>
          <w:rFonts w:cs="Arial"/>
        </w:rPr>
        <w:t xml:space="preserve">Prepare the Hazard Assessment </w:t>
      </w:r>
      <w:ins w:id="308" w:author="Karma McEwen" w:date="2025-03-03T12:03:00Z" w16du:dateUtc="2025-03-03T19:03:00Z">
        <w:r w:rsidR="00C63E43">
          <w:rPr>
            <w:rFonts w:cs="Arial"/>
          </w:rPr>
          <w:t xml:space="preserve">(HACF or FLHA) </w:t>
        </w:r>
      </w:ins>
      <w:r w:rsidRPr="00AC348D">
        <w:rPr>
          <w:rFonts w:cs="Arial"/>
        </w:rPr>
        <w:t>specific to your activity</w:t>
      </w:r>
    </w:p>
    <w:p w14:paraId="02ED26EA" w14:textId="7EECAF74" w:rsidR="00E17626" w:rsidRPr="00715A76" w:rsidRDefault="00E17626" w:rsidP="007E5BB7">
      <w:pPr>
        <w:pStyle w:val="ListParagraph"/>
        <w:numPr>
          <w:ilvl w:val="0"/>
          <w:numId w:val="26"/>
        </w:numPr>
        <w:spacing w:line="256" w:lineRule="auto"/>
        <w:rPr>
          <w:rFonts w:cs="Arial"/>
          <w:color w:val="7030A0"/>
        </w:rPr>
      </w:pPr>
      <w:r>
        <w:rPr>
          <w:rFonts w:cs="Arial"/>
        </w:rPr>
        <w:t xml:space="preserve">Upload the </w:t>
      </w:r>
      <w:r w:rsidRPr="00715A76">
        <w:rPr>
          <w:rFonts w:cs="Arial"/>
        </w:rPr>
        <w:t xml:space="preserve">prepared </w:t>
      </w:r>
      <w:del w:id="309" w:author="Karma McEwen" w:date="2025-03-03T12:03:00Z" w16du:dateUtc="2025-03-03T19:03:00Z">
        <w:r w:rsidRPr="00715A76" w:rsidDel="00C63E43">
          <w:rPr>
            <w:rFonts w:cs="Arial"/>
            <w:i/>
          </w:rPr>
          <w:delText xml:space="preserve">Volunteer </w:delText>
        </w:r>
      </w:del>
      <w:r w:rsidRPr="00715A76">
        <w:rPr>
          <w:rFonts w:cs="Arial"/>
          <w:i/>
        </w:rPr>
        <w:t>Hazard Assessment</w:t>
      </w:r>
      <w:r w:rsidRPr="00715A76">
        <w:rPr>
          <w:rFonts w:cs="Arial"/>
        </w:rPr>
        <w:t xml:space="preserve"> to </w:t>
      </w:r>
      <w:r w:rsidR="003942BA">
        <w:rPr>
          <w:rFonts w:cs="Arial"/>
          <w:b/>
        </w:rPr>
        <w:t>your</w:t>
      </w:r>
      <w:r w:rsidRPr="00715A76">
        <w:rPr>
          <w:rFonts w:cs="Arial"/>
          <w:b/>
        </w:rPr>
        <w:t xml:space="preserve"> department’s</w:t>
      </w:r>
      <w:r w:rsidRPr="00715A76">
        <w:rPr>
          <w:rFonts w:cs="Arial"/>
          <w:i/>
        </w:rPr>
        <w:t xml:space="preserve"> Document Library</w:t>
      </w:r>
    </w:p>
    <w:p w14:paraId="5EFA951B" w14:textId="77777777" w:rsidR="00E17626" w:rsidRPr="00715A76" w:rsidRDefault="00E17626" w:rsidP="007E5BB7">
      <w:pPr>
        <w:pStyle w:val="ListParagraph"/>
        <w:numPr>
          <w:ilvl w:val="0"/>
          <w:numId w:val="26"/>
        </w:numPr>
        <w:spacing w:line="256" w:lineRule="auto"/>
        <w:rPr>
          <w:rFonts w:cs="Arial"/>
        </w:rPr>
      </w:pPr>
      <w:r w:rsidRPr="00715A76">
        <w:rPr>
          <w:rFonts w:cs="Arial"/>
        </w:rPr>
        <w:t xml:space="preserve">Once </w:t>
      </w:r>
      <w:r w:rsidRPr="00715A76">
        <w:rPr>
          <w:rFonts w:cs="Arial"/>
          <w:i/>
        </w:rPr>
        <w:t>Saved</w:t>
      </w:r>
      <w:r w:rsidRPr="00715A76">
        <w:rPr>
          <w:rFonts w:cs="Arial"/>
        </w:rPr>
        <w:t xml:space="preserve">, click on the options icon </w:t>
      </w:r>
      <w:r w:rsidRPr="00715A76">
        <w:rPr>
          <w:rFonts w:cs="Arial"/>
          <w:noProof/>
          <w:lang w:eastAsia="en-CA"/>
        </w:rPr>
        <w:drawing>
          <wp:inline distT="0" distB="0" distL="0" distR="0" wp14:anchorId="0B3FA6A1" wp14:editId="23E815D4">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15A76">
        <w:rPr>
          <w:rFonts w:cs="Arial"/>
        </w:rPr>
        <w:t>and select “</w:t>
      </w:r>
      <w:r w:rsidRPr="00715A76">
        <w:rPr>
          <w:rFonts w:cs="Arial"/>
          <w:i/>
        </w:rPr>
        <w:t>Generate a Link</w:t>
      </w:r>
      <w:r w:rsidRPr="00715A76">
        <w:rPr>
          <w:rFonts w:cs="Arial"/>
        </w:rPr>
        <w:t>”. Copy this link for future use</w:t>
      </w:r>
    </w:p>
    <w:p w14:paraId="4E370C32" w14:textId="77777777" w:rsidR="00E17626" w:rsidRPr="00715A76" w:rsidRDefault="00E17626" w:rsidP="007E5BB7">
      <w:pPr>
        <w:pStyle w:val="ListParagraph"/>
        <w:numPr>
          <w:ilvl w:val="0"/>
          <w:numId w:val="26"/>
        </w:numPr>
        <w:spacing w:line="256" w:lineRule="auto"/>
        <w:rPr>
          <w:rFonts w:cs="Arial"/>
        </w:rPr>
      </w:pPr>
      <w:r w:rsidRPr="00715A76">
        <w:rPr>
          <w:rFonts w:cs="Arial"/>
        </w:rPr>
        <w:t>Create the activity in Better Impact:</w:t>
      </w:r>
    </w:p>
    <w:p w14:paraId="30DBAD69" w14:textId="77777777" w:rsidR="00E17626" w:rsidRPr="00715A76" w:rsidRDefault="00E17626" w:rsidP="007E5BB7">
      <w:pPr>
        <w:pStyle w:val="ListParagraph"/>
        <w:numPr>
          <w:ilvl w:val="0"/>
          <w:numId w:val="27"/>
        </w:numPr>
        <w:spacing w:line="256" w:lineRule="auto"/>
        <w:ind w:left="1276"/>
        <w:rPr>
          <w:rFonts w:cs="Arial"/>
          <w:color w:val="FF0000"/>
        </w:rPr>
      </w:pPr>
      <w:r w:rsidRPr="00715A76">
        <w:rPr>
          <w:rFonts w:cs="Arial"/>
        </w:rPr>
        <w:t xml:space="preserve">In the Description Field of the activity include any pertinent expectations about the activity. </w:t>
      </w:r>
    </w:p>
    <w:p w14:paraId="7698676A" w14:textId="3DF0D611" w:rsidR="00E17626" w:rsidRPr="00715A76" w:rsidRDefault="00E17626" w:rsidP="007E5BB7">
      <w:pPr>
        <w:pStyle w:val="ListParagraph"/>
        <w:numPr>
          <w:ilvl w:val="0"/>
          <w:numId w:val="27"/>
        </w:numPr>
        <w:spacing w:line="256" w:lineRule="auto"/>
        <w:ind w:left="1276"/>
        <w:rPr>
          <w:rFonts w:cs="Arial"/>
        </w:rPr>
      </w:pPr>
      <w:r w:rsidRPr="00715A76">
        <w:rPr>
          <w:rFonts w:cs="Arial"/>
        </w:rPr>
        <w:t>Under the “</w:t>
      </w:r>
      <w:r w:rsidRPr="00715A76">
        <w:rPr>
          <w:rFonts w:cs="Arial"/>
          <w:i/>
        </w:rPr>
        <w:t>Basic Info</w:t>
      </w:r>
      <w:r w:rsidRPr="00715A76">
        <w:rPr>
          <w:rFonts w:cs="Arial"/>
        </w:rPr>
        <w:t xml:space="preserve"> tab include </w:t>
      </w:r>
      <w:r w:rsidR="003942BA">
        <w:rPr>
          <w:rFonts w:cs="Arial"/>
        </w:rPr>
        <w:t>a similar</w:t>
      </w:r>
      <w:r w:rsidRPr="00715A76">
        <w:rPr>
          <w:rFonts w:cs="Arial"/>
        </w:rPr>
        <w:t xml:space="preserve"> statement in the </w:t>
      </w:r>
      <w:r w:rsidRPr="00715A76">
        <w:rPr>
          <w:rFonts w:cs="Arial"/>
          <w:i/>
        </w:rPr>
        <w:t>Description – pre-assigned</w:t>
      </w:r>
      <w:r w:rsidRPr="00715A76">
        <w:rPr>
          <w:rFonts w:cs="Arial"/>
        </w:rPr>
        <w:t xml:space="preserve"> box:</w:t>
      </w:r>
    </w:p>
    <w:p w14:paraId="0F70E386" w14:textId="683948E2" w:rsidR="0000743E" w:rsidRPr="000876BE" w:rsidRDefault="00E17626" w:rsidP="000876BE">
      <w:pPr>
        <w:pStyle w:val="ListParagraph"/>
        <w:spacing w:line="256" w:lineRule="auto"/>
        <w:ind w:left="1560"/>
        <w:rPr>
          <w:rFonts w:cs="Arial"/>
        </w:rPr>
      </w:pPr>
      <w:r w:rsidRPr="00715A76">
        <w:rPr>
          <w:rFonts w:cs="Arial"/>
        </w:rPr>
        <w:t xml:space="preserve"> “To be considered for this activity </w:t>
      </w:r>
      <w:del w:id="310" w:author="Karma McEwen" w:date="2025-03-03T12:04:00Z" w16du:dateUtc="2025-03-03T19:04:00Z">
        <w:r w:rsidRPr="00715A76" w:rsidDel="00C63E43">
          <w:rPr>
            <w:rFonts w:cs="Arial"/>
          </w:rPr>
          <w:delText xml:space="preserve">you are required to complete the </w:delText>
        </w:r>
        <w:r w:rsidDel="00C63E43">
          <w:fldChar w:fldCharType="begin"/>
        </w:r>
        <w:r w:rsidDel="00C63E43">
          <w:delInstrText>HYPERLINK "http://bttr.im/4jelc"</w:delInstrText>
        </w:r>
        <w:r w:rsidDel="00C63E43">
          <w:fldChar w:fldCharType="separate"/>
        </w:r>
        <w:r w:rsidRPr="00715A76" w:rsidDel="00C63E43">
          <w:rPr>
            <w:rStyle w:val="Hyperlink"/>
            <w:rFonts w:cs="Arial"/>
          </w:rPr>
          <w:delText>Volunteer OHS Orientation</w:delText>
        </w:r>
        <w:r w:rsidDel="00C63E43">
          <w:rPr>
            <w:rStyle w:val="Hyperlink"/>
            <w:rFonts w:cs="Arial"/>
          </w:rPr>
          <w:fldChar w:fldCharType="end"/>
        </w:r>
        <w:r w:rsidR="000876BE" w:rsidRPr="003431B0" w:rsidDel="00C63E43">
          <w:rPr>
            <w:rFonts w:cs="Arial"/>
          </w:rPr>
          <w:delText>,</w:delText>
        </w:r>
      </w:del>
      <w:proofErr w:type="spellStart"/>
      <w:ins w:id="311" w:author="Karma McEwen" w:date="2025-03-03T12:04:00Z" w16du:dateUtc="2025-03-03T19:04:00Z">
        <w:r w:rsidR="00C63E43">
          <w:rPr>
            <w:rFonts w:cs="Arial"/>
          </w:rPr>
          <w:t>please</w:t>
        </w:r>
      </w:ins>
      <w:del w:id="312" w:author="Karma McEwen" w:date="2025-03-03T12:04:00Z" w16du:dateUtc="2025-03-03T19:04:00Z">
        <w:r w:rsidR="000876BE" w:rsidRPr="003431B0" w:rsidDel="00C63E43">
          <w:rPr>
            <w:rFonts w:cs="Arial"/>
          </w:rPr>
          <w:delText xml:space="preserve"> if you have not already, </w:delText>
        </w:r>
        <w:r w:rsidRPr="003431B0" w:rsidDel="00C63E43">
          <w:rPr>
            <w:rFonts w:cs="Arial"/>
          </w:rPr>
          <w:delText xml:space="preserve">and </w:delText>
        </w:r>
      </w:del>
      <w:r w:rsidRPr="003431B0">
        <w:rPr>
          <w:rFonts w:cs="Arial"/>
        </w:rPr>
        <w:t>review</w:t>
      </w:r>
      <w:proofErr w:type="spellEnd"/>
      <w:r w:rsidRPr="003431B0">
        <w:rPr>
          <w:rFonts w:cs="Arial"/>
        </w:rPr>
        <w:t xml:space="preserve"> the </w:t>
      </w:r>
      <w:del w:id="313" w:author="Karma McEwen" w:date="2025-03-03T12:04:00Z" w16du:dateUtc="2025-03-03T19:04:00Z">
        <w:r w:rsidRPr="003431B0" w:rsidDel="00C63E43">
          <w:rPr>
            <w:rFonts w:cs="Arial"/>
            <w:b/>
          </w:rPr>
          <w:delText xml:space="preserve">Volunteer </w:delText>
        </w:r>
      </w:del>
      <w:r w:rsidRPr="003431B0">
        <w:rPr>
          <w:rFonts w:cs="Arial"/>
          <w:b/>
        </w:rPr>
        <w:t>Hazard Assessment</w:t>
      </w:r>
      <w:r w:rsidRPr="003431B0">
        <w:rPr>
          <w:rFonts w:cs="Arial"/>
        </w:rPr>
        <w:t xml:space="preserve"> for this activity.</w:t>
      </w:r>
      <w:r w:rsidR="000876BE" w:rsidRPr="003431B0">
        <w:rPr>
          <w:rFonts w:cs="Arial"/>
        </w:rPr>
        <w:t xml:space="preserve"> This document will </w:t>
      </w:r>
      <w:r w:rsidR="000876BE">
        <w:rPr>
          <w:rFonts w:cs="Arial"/>
        </w:rPr>
        <w:t>be presented to you for signature before starting to volunteer for us.</w:t>
      </w:r>
      <w:r w:rsidRPr="000876BE">
        <w:rPr>
          <w:rFonts w:cs="Arial"/>
        </w:rPr>
        <w:t xml:space="preserve">” </w:t>
      </w:r>
    </w:p>
    <w:p w14:paraId="4FC43848" w14:textId="0CD8A647" w:rsidR="00E17626" w:rsidRDefault="00E17626" w:rsidP="0000743E">
      <w:pPr>
        <w:pStyle w:val="ListParagraph"/>
        <w:spacing w:line="256" w:lineRule="auto"/>
        <w:ind w:left="1560"/>
        <w:rPr>
          <w:rFonts w:cs="Arial"/>
        </w:rPr>
      </w:pPr>
      <w:r>
        <w:rPr>
          <w:rFonts w:cs="Arial"/>
        </w:rPr>
        <w:t>(</w:t>
      </w:r>
      <w:r w:rsidR="0000743E">
        <w:rPr>
          <w:rFonts w:cs="Arial"/>
          <w:i/>
        </w:rPr>
        <w:t>Include a link</w:t>
      </w:r>
      <w:r w:rsidRPr="00AC348D">
        <w:rPr>
          <w:rFonts w:cs="Arial"/>
          <w:i/>
        </w:rPr>
        <w:t xml:space="preserve"> to the previously prepared Hazard Assessment).</w:t>
      </w:r>
      <w:r w:rsidRPr="00715A76">
        <w:rPr>
          <w:rFonts w:cs="Arial"/>
        </w:rPr>
        <w:t xml:space="preserve"> </w:t>
      </w:r>
    </w:p>
    <w:p w14:paraId="35AFF5DA" w14:textId="1E91AA6A" w:rsidR="00E17626" w:rsidRPr="00416952" w:rsidRDefault="00E17626" w:rsidP="00E17626">
      <w:pPr>
        <w:pStyle w:val="Subtitle"/>
        <w:numPr>
          <w:ilvl w:val="0"/>
          <w:numId w:val="0"/>
        </w:numPr>
        <w:rPr>
          <w:sz w:val="20"/>
          <w:szCs w:val="20"/>
        </w:rPr>
      </w:pPr>
      <w:r w:rsidRPr="00416952">
        <w:rPr>
          <w:sz w:val="20"/>
          <w:szCs w:val="20"/>
        </w:rPr>
        <w:t xml:space="preserve">**Note: Prepared activity-specific Hazard Assessment Forms can be </w:t>
      </w:r>
      <w:r>
        <w:rPr>
          <w:sz w:val="20"/>
          <w:szCs w:val="20"/>
        </w:rPr>
        <w:t>stored in the Document Library</w:t>
      </w:r>
      <w:r w:rsidR="00F56272">
        <w:rPr>
          <w:sz w:val="20"/>
          <w:szCs w:val="20"/>
        </w:rPr>
        <w:t xml:space="preserve"> </w:t>
      </w:r>
      <w:r>
        <w:rPr>
          <w:sz w:val="20"/>
          <w:szCs w:val="20"/>
        </w:rPr>
        <w:t>but</w:t>
      </w:r>
      <w:r w:rsidRPr="00416952">
        <w:rPr>
          <w:sz w:val="20"/>
          <w:szCs w:val="20"/>
        </w:rPr>
        <w:t xml:space="preserve"> </w:t>
      </w:r>
      <w:r>
        <w:rPr>
          <w:sz w:val="20"/>
          <w:szCs w:val="20"/>
        </w:rPr>
        <w:t>s</w:t>
      </w:r>
      <w:r w:rsidRPr="00416952">
        <w:rPr>
          <w:sz w:val="20"/>
          <w:szCs w:val="20"/>
        </w:rPr>
        <w:t xml:space="preserve">igned versions </w:t>
      </w:r>
      <w:r>
        <w:rPr>
          <w:sz w:val="20"/>
          <w:szCs w:val="20"/>
        </w:rPr>
        <w:t>should be retained in your department’s network folders.</w:t>
      </w:r>
    </w:p>
    <w:p w14:paraId="554D310E" w14:textId="7D036724" w:rsidR="007B7DBE" w:rsidRPr="00AF0472" w:rsidRDefault="00E17626">
      <w:pPr>
        <w:rPr>
          <w:rFonts w:asciiTheme="majorHAnsi" w:eastAsiaTheme="majorEastAsia" w:hAnsiTheme="majorHAnsi" w:cstheme="majorBidi"/>
          <w:color w:val="B43412" w:themeColor="accent1" w:themeShade="BF"/>
        </w:rPr>
      </w:pPr>
      <w:r w:rsidRPr="00715A76">
        <w:rPr>
          <w:rFonts w:cs="Arial"/>
        </w:rPr>
        <w:t xml:space="preserve">Complete any remaining OHS requirements as directed in the </w:t>
      </w:r>
      <w:hyperlink r:id="rId48" w:history="1">
        <w:r w:rsidRPr="00715A76">
          <w:rPr>
            <w:rStyle w:val="Hyperlink"/>
            <w:rFonts w:cs="Arial"/>
          </w:rPr>
          <w:t>Volunteer Coordinator OHS Orientation</w:t>
        </w:r>
      </w:hyperlink>
      <w:r w:rsidR="00AF0472">
        <w:rPr>
          <w:rFonts w:asciiTheme="majorHAnsi" w:eastAsiaTheme="majorEastAsia" w:hAnsiTheme="majorHAnsi" w:cstheme="majorBidi"/>
          <w:color w:val="B43412" w:themeColor="accent1" w:themeShade="BF"/>
        </w:rPr>
        <w:t xml:space="preserve"> </w:t>
      </w:r>
      <w:r w:rsidR="00AF0472" w:rsidRPr="00AF0472">
        <w:rPr>
          <w:rFonts w:asciiTheme="majorHAnsi" w:eastAsiaTheme="majorEastAsia" w:hAnsiTheme="majorHAnsi" w:cstheme="majorBidi"/>
        </w:rPr>
        <w:t xml:space="preserve">(Course ID </w:t>
      </w:r>
      <w:del w:id="314" w:author="Karma McEwen" w:date="2025-03-03T12:05:00Z" w16du:dateUtc="2025-03-03T19:05:00Z">
        <w:r w:rsidR="00AF0472" w:rsidRPr="00AF0472" w:rsidDel="00C63E43">
          <w:rPr>
            <w:rFonts w:asciiTheme="majorHAnsi" w:eastAsiaTheme="majorEastAsia" w:hAnsiTheme="majorHAnsi" w:cstheme="majorBidi"/>
          </w:rPr>
          <w:delText>1327</w:delText>
        </w:r>
      </w:del>
      <w:ins w:id="315" w:author="Karma McEwen" w:date="2025-03-03T12:05:00Z" w16du:dateUtc="2025-03-03T19:05:00Z">
        <w:r w:rsidR="00C63E43">
          <w:rPr>
            <w:rFonts w:asciiTheme="majorHAnsi" w:eastAsiaTheme="majorEastAsia" w:hAnsiTheme="majorHAnsi" w:cstheme="majorBidi"/>
          </w:rPr>
          <w:t>EH036</w:t>
        </w:r>
      </w:ins>
      <w:r w:rsidR="00AF0472" w:rsidRPr="00AF0472">
        <w:rPr>
          <w:rFonts w:asciiTheme="majorHAnsi" w:eastAsiaTheme="majorEastAsia" w:hAnsiTheme="majorHAnsi" w:cstheme="majorBidi"/>
        </w:rPr>
        <w:t>)</w:t>
      </w:r>
      <w:r w:rsidR="007B7DBE">
        <w:rPr>
          <w:i/>
          <w:iCs/>
          <w:sz w:val="20"/>
          <w:szCs w:val="20"/>
        </w:rPr>
        <w:br w:type="page"/>
      </w:r>
    </w:p>
    <w:p w14:paraId="1DFDD5DD" w14:textId="77777777" w:rsidR="007B7DBE" w:rsidRPr="007B7DBE" w:rsidRDefault="007B7DBE" w:rsidP="003B2700">
      <w:pPr>
        <w:pStyle w:val="Heading2"/>
      </w:pPr>
      <w:bookmarkStart w:id="316" w:name="_Volunteer_OHS_Orientation"/>
      <w:bookmarkStart w:id="317" w:name="_Hlk74910938"/>
      <w:bookmarkStart w:id="318" w:name="_Toc180502497"/>
      <w:bookmarkStart w:id="319" w:name="_Hlk75178122"/>
      <w:bookmarkEnd w:id="316"/>
      <w:r w:rsidRPr="007B7DBE">
        <w:lastRenderedPageBreak/>
        <w:t>Volunteer OHS Orientation</w:t>
      </w:r>
      <w:bookmarkEnd w:id="317"/>
      <w:r w:rsidRPr="007B7DBE">
        <w:t xml:space="preserve"> Process 2021</w:t>
      </w:r>
      <w:bookmarkEnd w:id="318"/>
    </w:p>
    <w:bookmarkEnd w:id="319"/>
    <w:p w14:paraId="2E024100" w14:textId="77777777" w:rsidR="007B7DBE" w:rsidRPr="007B7DBE" w:rsidRDefault="007B7DBE" w:rsidP="007B7DBE">
      <w:pPr>
        <w:rPr>
          <w:rFonts w:eastAsiaTheme="minorHAnsi"/>
        </w:rPr>
      </w:pPr>
    </w:p>
    <w:p w14:paraId="27845BF1" w14:textId="77777777" w:rsidR="007B7DBE" w:rsidRPr="007B7DBE" w:rsidRDefault="007B7DBE" w:rsidP="007B7DBE">
      <w:pPr>
        <w:rPr>
          <w:rFonts w:eastAsiaTheme="minorHAnsi"/>
        </w:rPr>
      </w:pPr>
      <w:r w:rsidRPr="007B7DBE">
        <w:rPr>
          <w:rFonts w:eastAsiaTheme="minorHAnsi"/>
          <w:b/>
          <w:bCs/>
        </w:rPr>
        <w:t>All volunteers</w:t>
      </w:r>
      <w:r w:rsidRPr="007B7DBE">
        <w:rPr>
          <w:rFonts w:eastAsiaTheme="minorHAnsi"/>
        </w:rPr>
        <w:t xml:space="preserve">, new AND existing, are required to complete the </w:t>
      </w:r>
      <w:r w:rsidRPr="007B7DBE">
        <w:rPr>
          <w:rFonts w:eastAsiaTheme="minorHAnsi"/>
          <w:b/>
          <w:bCs/>
        </w:rPr>
        <w:t>Volunteer OHS Orientation v2021</w:t>
      </w:r>
      <w:r w:rsidRPr="007B7DBE">
        <w:rPr>
          <w:rFonts w:eastAsiaTheme="minorHAnsi"/>
        </w:rPr>
        <w:t xml:space="preserve"> version of the OHS Orientation, regardless of any other OHS training they have done in the past.</w:t>
      </w:r>
    </w:p>
    <w:p w14:paraId="1BC7F635" w14:textId="77777777" w:rsidR="007B7DBE" w:rsidRPr="007B7DBE" w:rsidRDefault="007B7DBE" w:rsidP="007E5BB7">
      <w:pPr>
        <w:numPr>
          <w:ilvl w:val="0"/>
          <w:numId w:val="37"/>
        </w:numPr>
        <w:contextualSpacing/>
        <w:rPr>
          <w:rFonts w:eastAsiaTheme="minorHAnsi"/>
        </w:rPr>
      </w:pPr>
      <w:r w:rsidRPr="007B7DBE">
        <w:rPr>
          <w:rFonts w:eastAsiaTheme="minorHAnsi"/>
          <w:b/>
          <w:bCs/>
        </w:rPr>
        <w:t>Volunteer coordinators</w:t>
      </w:r>
      <w:r w:rsidRPr="007B7DBE">
        <w:rPr>
          <w:rFonts w:eastAsiaTheme="minorHAnsi"/>
        </w:rPr>
        <w:t xml:space="preserve"> are responsible for ensuring volunteers fulfill this </w:t>
      </w:r>
      <w:r w:rsidRPr="007B7DBE">
        <w:rPr>
          <w:rFonts w:eastAsiaTheme="minorHAnsi"/>
          <w:b/>
          <w:bCs/>
        </w:rPr>
        <w:t xml:space="preserve">OHS </w:t>
      </w:r>
      <w:r w:rsidRPr="007B7DBE">
        <w:rPr>
          <w:rFonts w:eastAsiaTheme="minorHAnsi"/>
        </w:rPr>
        <w:t xml:space="preserve">requirement. </w:t>
      </w:r>
      <w:r w:rsidRPr="00A74D52">
        <w:rPr>
          <w:rFonts w:eastAsiaTheme="minorHAnsi"/>
          <w:b/>
          <w:bCs/>
        </w:rPr>
        <w:t>No volunteer should be approved for assignment before completing this step</w:t>
      </w:r>
      <w:r w:rsidRPr="007B7DBE">
        <w:rPr>
          <w:rFonts w:eastAsiaTheme="minorHAnsi"/>
        </w:rPr>
        <w:t>.</w:t>
      </w:r>
    </w:p>
    <w:p w14:paraId="613D17EF" w14:textId="06AEF907" w:rsidR="007B7DBE" w:rsidRPr="007B7DBE" w:rsidRDefault="007B7DBE" w:rsidP="003B2700">
      <w:pPr>
        <w:pStyle w:val="Heading3"/>
      </w:pPr>
      <w:bookmarkStart w:id="320" w:name="_Toc180502498"/>
      <w:r w:rsidRPr="007B7DBE">
        <w:t>Steps for Coordinators:</w:t>
      </w:r>
      <w:bookmarkEnd w:id="320"/>
    </w:p>
    <w:p w14:paraId="7FCC0D01" w14:textId="6CE78097" w:rsidR="007B7DBE" w:rsidRPr="007B7DBE" w:rsidRDefault="00E77A5C" w:rsidP="003B2700">
      <w:pPr>
        <w:pStyle w:val="Heading8"/>
      </w:pPr>
      <w:bookmarkStart w:id="321" w:name="_Hlk66454672"/>
      <w:r>
        <w:t xml:space="preserve">OHS - </w:t>
      </w:r>
      <w:r w:rsidR="007B7DBE" w:rsidRPr="007B7DBE">
        <w:t>New Applicants:</w:t>
      </w:r>
    </w:p>
    <w:p w14:paraId="530A8975" w14:textId="5F8E95BE" w:rsidR="009F5107" w:rsidRDefault="009F5107" w:rsidP="007E5BB7">
      <w:pPr>
        <w:numPr>
          <w:ilvl w:val="0"/>
          <w:numId w:val="33"/>
        </w:numPr>
        <w:contextualSpacing/>
        <w:rPr>
          <w:rFonts w:eastAsiaTheme="minorHAnsi"/>
        </w:rPr>
      </w:pPr>
      <w:r>
        <w:rPr>
          <w:rFonts w:eastAsiaTheme="minorHAnsi"/>
        </w:rPr>
        <w:t>Applicants are required to agree to completing any OHS requirements as directed by their coordinator.</w:t>
      </w:r>
    </w:p>
    <w:p w14:paraId="7C1379B4" w14:textId="114164B0" w:rsidR="009F5107" w:rsidRDefault="009F5107" w:rsidP="009F5107">
      <w:pPr>
        <w:numPr>
          <w:ilvl w:val="1"/>
          <w:numId w:val="33"/>
        </w:numPr>
        <w:contextualSpacing/>
        <w:rPr>
          <w:rFonts w:eastAsiaTheme="minorHAnsi"/>
        </w:rPr>
      </w:pPr>
      <w:r>
        <w:rPr>
          <w:rFonts w:eastAsiaTheme="minorHAnsi"/>
        </w:rPr>
        <w:t xml:space="preserve">This is </w:t>
      </w:r>
      <w:r w:rsidR="00DF2CBD">
        <w:rPr>
          <w:rFonts w:eastAsiaTheme="minorHAnsi"/>
        </w:rPr>
        <w:t xml:space="preserve">presented as a </w:t>
      </w:r>
      <w:r>
        <w:rPr>
          <w:rFonts w:eastAsiaTheme="minorHAnsi"/>
        </w:rPr>
        <w:t xml:space="preserve">statement </w:t>
      </w:r>
      <w:r w:rsidR="00DF2CBD">
        <w:rPr>
          <w:rFonts w:eastAsiaTheme="minorHAnsi"/>
        </w:rPr>
        <w:t>on the application forms and requires agreement by selecting a checkbox.</w:t>
      </w:r>
    </w:p>
    <w:p w14:paraId="14C06325" w14:textId="025E3A43" w:rsidR="00DF2CBD" w:rsidRDefault="00DF2CBD" w:rsidP="009F5107">
      <w:pPr>
        <w:numPr>
          <w:ilvl w:val="1"/>
          <w:numId w:val="33"/>
        </w:numPr>
        <w:contextualSpacing/>
        <w:rPr>
          <w:rFonts w:eastAsiaTheme="minorHAnsi"/>
        </w:rPr>
      </w:pPr>
      <w:r>
        <w:rPr>
          <w:rFonts w:eastAsiaTheme="minorHAnsi"/>
        </w:rPr>
        <w:t>Application form will be rejected by the system if applicant does not agree to the OHS terms</w:t>
      </w:r>
    </w:p>
    <w:p w14:paraId="521BCFC1" w14:textId="22EF57DD" w:rsidR="007B7DBE" w:rsidRPr="007B7DBE" w:rsidRDefault="007B7DBE" w:rsidP="007E5BB7">
      <w:pPr>
        <w:numPr>
          <w:ilvl w:val="0"/>
          <w:numId w:val="33"/>
        </w:numPr>
        <w:contextualSpacing/>
        <w:rPr>
          <w:rFonts w:eastAsiaTheme="minorHAnsi"/>
        </w:rPr>
      </w:pPr>
      <w:r w:rsidRPr="007B7DBE">
        <w:rPr>
          <w:rFonts w:eastAsiaTheme="minorHAnsi"/>
        </w:rPr>
        <w:t xml:space="preserve">A link to </w:t>
      </w:r>
      <w:r w:rsidRPr="007B7DBE">
        <w:rPr>
          <w:rFonts w:eastAsiaTheme="minorHAnsi"/>
          <w:b/>
          <w:bCs/>
          <w:color w:val="B22600" w:themeColor="accent6"/>
        </w:rPr>
        <w:t xml:space="preserve">Volunteer OHS Orientation v2021 </w:t>
      </w:r>
      <w:r w:rsidRPr="007B7DBE">
        <w:rPr>
          <w:rFonts w:eastAsiaTheme="minorHAnsi"/>
          <w:b/>
          <w:bCs/>
        </w:rPr>
        <w:t xml:space="preserve">eLearning module </w:t>
      </w:r>
      <w:r w:rsidRPr="007B7DBE">
        <w:rPr>
          <w:rFonts w:eastAsiaTheme="minorHAnsi"/>
        </w:rPr>
        <w:t>should be provided</w:t>
      </w:r>
      <w:r w:rsidRPr="007B7DBE">
        <w:rPr>
          <w:rFonts w:eastAsiaTheme="minorHAnsi"/>
          <w:b/>
          <w:bCs/>
        </w:rPr>
        <w:t xml:space="preserve"> </w:t>
      </w:r>
      <w:r w:rsidRPr="007B7DBE">
        <w:rPr>
          <w:rFonts w:eastAsiaTheme="minorHAnsi"/>
        </w:rPr>
        <w:t>in the</w:t>
      </w:r>
      <w:r w:rsidRPr="007B7DBE">
        <w:rPr>
          <w:rFonts w:eastAsiaTheme="minorHAnsi"/>
          <w:b/>
          <w:bCs/>
          <w:color w:val="B22600" w:themeColor="accent6"/>
        </w:rPr>
        <w:t xml:space="preserve"> </w:t>
      </w:r>
      <w:r w:rsidRPr="007B7DBE">
        <w:rPr>
          <w:rFonts w:eastAsiaTheme="minorHAnsi"/>
          <w:i/>
          <w:iCs/>
        </w:rPr>
        <w:t>New Applicant automated</w:t>
      </w:r>
      <w:r w:rsidRPr="007B7DBE">
        <w:rPr>
          <w:rFonts w:eastAsiaTheme="minorHAnsi"/>
        </w:rPr>
        <w:t xml:space="preserve"> email for newly submitted</w:t>
      </w:r>
      <w:r w:rsidRPr="007B7DBE">
        <w:rPr>
          <w:rFonts w:eastAsiaTheme="minorHAnsi"/>
          <w:b/>
          <w:bCs/>
        </w:rPr>
        <w:t xml:space="preserve"> application forms</w:t>
      </w:r>
      <w:r w:rsidRPr="007B7DBE">
        <w:rPr>
          <w:rFonts w:eastAsiaTheme="minorHAnsi"/>
        </w:rPr>
        <w:t xml:space="preserve"> (refer to </w:t>
      </w:r>
      <w:r w:rsidR="00333545">
        <w:rPr>
          <w:rFonts w:eastAsiaTheme="minorHAnsi"/>
        </w:rPr>
        <w:t>document</w:t>
      </w:r>
      <w:r w:rsidRPr="007B7DBE">
        <w:rPr>
          <w:rFonts w:eastAsiaTheme="minorHAnsi"/>
        </w:rPr>
        <w:t xml:space="preserve"> </w:t>
      </w:r>
      <w:hyperlink w:anchor="_Creating_Application_Forms" w:history="1">
        <w:r w:rsidRPr="00A74D52">
          <w:rPr>
            <w:rStyle w:val="Hyperlink"/>
            <w:rFonts w:eastAsiaTheme="minorHAnsi"/>
            <w:i/>
            <w:iCs/>
          </w:rPr>
          <w:t>Creating Application Forms</w:t>
        </w:r>
        <w:r w:rsidR="00A74D52" w:rsidRPr="00A74D52">
          <w:rPr>
            <w:rStyle w:val="Hyperlink"/>
            <w:rFonts w:eastAsiaTheme="minorHAnsi"/>
            <w:i/>
            <w:iCs/>
          </w:rPr>
          <w:t xml:space="preserve"> in Better Impact</w:t>
        </w:r>
      </w:hyperlink>
      <w:r w:rsidRPr="007B7DBE">
        <w:rPr>
          <w:rFonts w:eastAsiaTheme="minorHAnsi"/>
          <w:i/>
          <w:iCs/>
        </w:rPr>
        <w:t>)</w:t>
      </w:r>
    </w:p>
    <w:p w14:paraId="0AC0D3DB" w14:textId="77777777" w:rsidR="00A74D52" w:rsidRPr="00A74D52" w:rsidRDefault="007B7DBE" w:rsidP="007E5BB7">
      <w:pPr>
        <w:numPr>
          <w:ilvl w:val="1"/>
          <w:numId w:val="33"/>
        </w:numPr>
        <w:contextualSpacing/>
        <w:rPr>
          <w:rFonts w:eastAsiaTheme="minorHAnsi"/>
          <w:b/>
          <w:bCs/>
          <w:i/>
          <w:iCs/>
        </w:rPr>
      </w:pPr>
      <w:r w:rsidRPr="007B7DBE">
        <w:rPr>
          <w:rFonts w:eastAsiaTheme="minorHAnsi"/>
        </w:rPr>
        <w:t>This link can be generated under the</w:t>
      </w:r>
      <w:r w:rsidR="00A74D52">
        <w:rPr>
          <w:rFonts w:eastAsiaTheme="minorHAnsi"/>
        </w:rPr>
        <w:t>:</w:t>
      </w:r>
    </w:p>
    <w:p w14:paraId="027F3D08" w14:textId="413543A4" w:rsidR="00CB39FD" w:rsidRPr="00CB39FD" w:rsidRDefault="007B7DBE" w:rsidP="007E5BB7">
      <w:pPr>
        <w:numPr>
          <w:ilvl w:val="2"/>
          <w:numId w:val="33"/>
        </w:numPr>
        <w:contextualSpacing/>
        <w:rPr>
          <w:rFonts w:eastAsiaTheme="minorHAnsi"/>
          <w:b/>
          <w:bCs/>
          <w:i/>
          <w:iCs/>
        </w:rPr>
      </w:pPr>
      <w:r w:rsidRPr="007B7DBE">
        <w:rPr>
          <w:rFonts w:eastAsiaTheme="minorHAnsi"/>
        </w:rPr>
        <w:t xml:space="preserve"> </w:t>
      </w:r>
      <w:r w:rsidRPr="007B7DBE">
        <w:rPr>
          <w:rFonts w:eastAsiaTheme="minorHAnsi"/>
          <w:i/>
          <w:iCs/>
        </w:rPr>
        <w:t xml:space="preserve">Configuration icon </w:t>
      </w:r>
    </w:p>
    <w:p w14:paraId="76C723D6" w14:textId="3370C192" w:rsidR="00A74D52" w:rsidRPr="00A74D52" w:rsidRDefault="007B7DBE" w:rsidP="007E5BB7">
      <w:pPr>
        <w:numPr>
          <w:ilvl w:val="2"/>
          <w:numId w:val="33"/>
        </w:numPr>
        <w:contextualSpacing/>
        <w:rPr>
          <w:rFonts w:eastAsiaTheme="minorHAnsi"/>
          <w:b/>
          <w:bCs/>
          <w:i/>
          <w:iCs/>
        </w:rPr>
      </w:pPr>
      <w:r w:rsidRPr="007B7DBE">
        <w:rPr>
          <w:rFonts w:eastAsiaTheme="minorHAnsi"/>
          <w:i/>
          <w:iCs/>
        </w:rPr>
        <w:t xml:space="preserve">Recruitment </w:t>
      </w:r>
      <w:r w:rsidR="00CB39FD">
        <w:rPr>
          <w:rFonts w:eastAsiaTheme="minorHAnsi"/>
          <w:i/>
          <w:iCs/>
        </w:rPr>
        <w:t>(left-sidebar menu)</w:t>
      </w:r>
      <w:r w:rsidRPr="007B7DBE">
        <w:rPr>
          <w:rFonts w:eastAsiaTheme="minorHAnsi"/>
          <w:i/>
          <w:iCs/>
        </w:rPr>
        <w:t xml:space="preserve"> </w:t>
      </w:r>
    </w:p>
    <w:p w14:paraId="0BE3A4B9" w14:textId="77777777" w:rsidR="00A74D52" w:rsidRPr="00A74D52" w:rsidRDefault="007B7DBE" w:rsidP="007E5BB7">
      <w:pPr>
        <w:numPr>
          <w:ilvl w:val="2"/>
          <w:numId w:val="33"/>
        </w:numPr>
        <w:contextualSpacing/>
        <w:rPr>
          <w:rFonts w:eastAsiaTheme="minorHAnsi"/>
          <w:b/>
          <w:bCs/>
          <w:i/>
          <w:iCs/>
        </w:rPr>
      </w:pPr>
      <w:r w:rsidRPr="007B7DBE">
        <w:rPr>
          <w:rFonts w:eastAsiaTheme="minorHAnsi"/>
          <w:i/>
          <w:iCs/>
        </w:rPr>
        <w:t xml:space="preserve">then </w:t>
      </w:r>
      <w:r w:rsidRPr="007B7DBE">
        <w:rPr>
          <w:rFonts w:eastAsiaTheme="minorHAnsi"/>
          <w:b/>
          <w:bCs/>
          <w:i/>
          <w:iCs/>
        </w:rPr>
        <w:t>Links for Website</w:t>
      </w:r>
      <w:r w:rsidRPr="007B7DBE">
        <w:rPr>
          <w:rFonts w:eastAsiaTheme="minorHAnsi"/>
        </w:rPr>
        <w:t xml:space="preserve"> </w:t>
      </w:r>
    </w:p>
    <w:p w14:paraId="0FFE0AA3" w14:textId="54237D2A" w:rsidR="007B7DBE" w:rsidRPr="00A74D52" w:rsidRDefault="00A74D52" w:rsidP="007E5BB7">
      <w:pPr>
        <w:numPr>
          <w:ilvl w:val="2"/>
          <w:numId w:val="33"/>
        </w:numPr>
        <w:contextualSpacing/>
        <w:rPr>
          <w:rFonts w:eastAsiaTheme="minorHAnsi"/>
          <w:b/>
          <w:bCs/>
          <w:i/>
          <w:iCs/>
        </w:rPr>
      </w:pPr>
      <w:r>
        <w:rPr>
          <w:rFonts w:eastAsiaTheme="minorHAnsi"/>
          <w:i/>
          <w:iCs/>
        </w:rPr>
        <w:t xml:space="preserve">choose eLearning module </w:t>
      </w:r>
      <w:r w:rsidR="007B7DBE" w:rsidRPr="007B7DBE">
        <w:rPr>
          <w:rFonts w:eastAsiaTheme="minorHAnsi"/>
        </w:rPr>
        <w:t>(see screenshot)</w:t>
      </w:r>
      <w:r>
        <w:rPr>
          <w:rFonts w:eastAsiaTheme="minorHAnsi"/>
        </w:rPr>
        <w:t xml:space="preserve"> </w:t>
      </w:r>
    </w:p>
    <w:p w14:paraId="70858913" w14:textId="181C3455" w:rsidR="00A74D52" w:rsidRPr="00A74D52" w:rsidRDefault="00A74D52" w:rsidP="007E5BB7">
      <w:pPr>
        <w:numPr>
          <w:ilvl w:val="2"/>
          <w:numId w:val="33"/>
        </w:numPr>
        <w:contextualSpacing/>
        <w:rPr>
          <w:rFonts w:eastAsiaTheme="minorHAnsi"/>
          <w:i/>
          <w:iCs/>
        </w:rPr>
      </w:pPr>
      <w:r w:rsidRPr="00A74D52">
        <w:rPr>
          <w:rFonts w:eastAsiaTheme="minorHAnsi"/>
        </w:rPr>
        <w:t xml:space="preserve">select from dropdown </w:t>
      </w:r>
      <w:r w:rsidRPr="00A74D52">
        <w:rPr>
          <w:rFonts w:eastAsiaTheme="minorHAnsi"/>
          <w:i/>
          <w:iCs/>
        </w:rPr>
        <w:t>Volunteer OHS Orientation v2021</w:t>
      </w:r>
    </w:p>
    <w:p w14:paraId="1FEADBCB" w14:textId="77777777" w:rsidR="007B7DBE" w:rsidRPr="007B7DBE" w:rsidRDefault="007B7DBE" w:rsidP="007B7DBE">
      <w:pPr>
        <w:rPr>
          <w:rFonts w:eastAsiaTheme="minorHAnsi"/>
          <w:b/>
          <w:bCs/>
          <w:i/>
          <w:iCs/>
        </w:rPr>
      </w:pPr>
      <w:r w:rsidRPr="007B7DBE">
        <w:rPr>
          <w:rFonts w:eastAsiaTheme="minorHAnsi"/>
          <w:noProof/>
        </w:rPr>
        <w:drawing>
          <wp:inline distT="0" distB="0" distL="0" distR="0" wp14:anchorId="513394A3" wp14:editId="42DA049C">
            <wp:extent cx="4210050" cy="229712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272693" cy="2331301"/>
                    </a:xfrm>
                    <a:prstGeom prst="rect">
                      <a:avLst/>
                    </a:prstGeom>
                  </pic:spPr>
                </pic:pic>
              </a:graphicData>
            </a:graphic>
          </wp:inline>
        </w:drawing>
      </w:r>
    </w:p>
    <w:p w14:paraId="0FFEC6A7" w14:textId="2AB3A6FC" w:rsidR="007B7DBE" w:rsidRPr="007B7DBE" w:rsidRDefault="00E77A5C" w:rsidP="003B2700">
      <w:pPr>
        <w:pStyle w:val="Heading8"/>
      </w:pPr>
      <w:r>
        <w:t xml:space="preserve">OHS - </w:t>
      </w:r>
      <w:r w:rsidR="007B7DBE" w:rsidRPr="007B7DBE">
        <w:t>Applicable to ALL Volunteers:</w:t>
      </w:r>
    </w:p>
    <w:p w14:paraId="3C17A838" w14:textId="5CFEE558" w:rsidR="007B7DBE" w:rsidRPr="007B7DBE" w:rsidRDefault="007B7DBE" w:rsidP="007B7DBE">
      <w:pPr>
        <w:rPr>
          <w:rFonts w:eastAsiaTheme="minorHAnsi"/>
        </w:rPr>
      </w:pPr>
      <w:r w:rsidRPr="007B7DBE">
        <w:rPr>
          <w:rFonts w:eastAsiaTheme="minorHAnsi"/>
        </w:rPr>
        <w:t>The OHS training module is</w:t>
      </w:r>
      <w:r w:rsidR="00A74D52">
        <w:rPr>
          <w:rFonts w:eastAsiaTheme="minorHAnsi"/>
        </w:rPr>
        <w:t xml:space="preserve"> also</w:t>
      </w:r>
      <w:r w:rsidRPr="007B7DBE">
        <w:rPr>
          <w:rFonts w:eastAsiaTheme="minorHAnsi"/>
        </w:rPr>
        <w:t xml:space="preserve"> </w:t>
      </w:r>
      <w:r w:rsidRPr="007B7DBE">
        <w:rPr>
          <w:rFonts w:eastAsiaTheme="minorHAnsi"/>
          <w:b/>
          <w:bCs/>
        </w:rPr>
        <w:t>permanently</w:t>
      </w:r>
      <w:r w:rsidRPr="007B7DBE">
        <w:rPr>
          <w:rFonts w:eastAsiaTheme="minorHAnsi"/>
        </w:rPr>
        <w:t xml:space="preserve"> </w:t>
      </w:r>
      <w:r w:rsidRPr="007B7DBE">
        <w:rPr>
          <w:rFonts w:eastAsiaTheme="minorHAnsi"/>
          <w:b/>
          <w:bCs/>
        </w:rPr>
        <w:t>available</w:t>
      </w:r>
      <w:r w:rsidRPr="007B7DBE">
        <w:rPr>
          <w:rFonts w:eastAsiaTheme="minorHAnsi"/>
        </w:rPr>
        <w:t xml:space="preserve"> on </w:t>
      </w:r>
      <w:r w:rsidRPr="007B7DBE">
        <w:rPr>
          <w:rFonts w:eastAsiaTheme="minorHAnsi"/>
          <w:b/>
          <w:bCs/>
        </w:rPr>
        <w:t>myImpactPage.com</w:t>
      </w:r>
      <w:r w:rsidR="00A74D52">
        <w:rPr>
          <w:rFonts w:eastAsiaTheme="minorHAnsi"/>
          <w:b/>
          <w:bCs/>
        </w:rPr>
        <w:t xml:space="preserve"> (</w:t>
      </w:r>
      <w:r w:rsidR="00A74D52" w:rsidRPr="00A74D52">
        <w:rPr>
          <w:rFonts w:eastAsiaTheme="minorHAnsi"/>
        </w:rPr>
        <w:t xml:space="preserve">under the </w:t>
      </w:r>
      <w:r w:rsidR="00A74D52">
        <w:rPr>
          <w:rFonts w:eastAsiaTheme="minorHAnsi"/>
          <w:b/>
          <w:bCs/>
        </w:rPr>
        <w:t xml:space="preserve">Training tab) </w:t>
      </w:r>
      <w:r w:rsidR="00A74D52" w:rsidRPr="00A74D52">
        <w:rPr>
          <w:rFonts w:eastAsiaTheme="minorHAnsi"/>
        </w:rPr>
        <w:t>for completing it initially</w:t>
      </w:r>
      <w:r w:rsidR="007870EB">
        <w:rPr>
          <w:rFonts w:eastAsiaTheme="minorHAnsi"/>
        </w:rPr>
        <w:t>,</w:t>
      </w:r>
      <w:r w:rsidR="00A74D52" w:rsidRPr="00A74D52">
        <w:rPr>
          <w:rFonts w:eastAsiaTheme="minorHAnsi"/>
        </w:rPr>
        <w:t xml:space="preserve"> or</w:t>
      </w:r>
      <w:r w:rsidR="00A74D52">
        <w:rPr>
          <w:rFonts w:eastAsiaTheme="minorHAnsi"/>
          <w:b/>
          <w:bCs/>
        </w:rPr>
        <w:t xml:space="preserve"> </w:t>
      </w:r>
      <w:r w:rsidRPr="007B7DBE">
        <w:rPr>
          <w:rFonts w:eastAsiaTheme="minorHAnsi"/>
        </w:rPr>
        <w:t>to review the content and results</w:t>
      </w:r>
      <w:r w:rsidR="00A74D52">
        <w:rPr>
          <w:rFonts w:eastAsiaTheme="minorHAnsi"/>
        </w:rPr>
        <w:t xml:space="preserve"> later</w:t>
      </w:r>
      <w:r w:rsidRPr="007B7DBE">
        <w:rPr>
          <w:rFonts w:eastAsiaTheme="minorHAnsi"/>
        </w:rPr>
        <w:t xml:space="preserve">. The document </w:t>
      </w:r>
      <w:r w:rsidR="007870EB" w:rsidRPr="007870EB">
        <w:rPr>
          <w:rFonts w:eastAsiaTheme="minorHAnsi"/>
          <w:i/>
          <w:iCs/>
        </w:rPr>
        <w:t xml:space="preserve">Directions to </w:t>
      </w:r>
      <w:r w:rsidRPr="007B7DBE">
        <w:rPr>
          <w:rFonts w:eastAsiaTheme="minorHAnsi"/>
          <w:i/>
          <w:iCs/>
        </w:rPr>
        <w:t xml:space="preserve">Access </w:t>
      </w:r>
      <w:r w:rsidR="007870EB">
        <w:rPr>
          <w:rFonts w:eastAsiaTheme="minorHAnsi"/>
          <w:i/>
          <w:iCs/>
        </w:rPr>
        <w:t xml:space="preserve">Volunteer </w:t>
      </w:r>
      <w:r w:rsidRPr="007B7DBE">
        <w:rPr>
          <w:rFonts w:eastAsiaTheme="minorHAnsi"/>
          <w:i/>
          <w:iCs/>
        </w:rPr>
        <w:t xml:space="preserve">OHS </w:t>
      </w:r>
      <w:r w:rsidR="007870EB" w:rsidRPr="007B7DBE">
        <w:rPr>
          <w:rFonts w:eastAsiaTheme="minorHAnsi"/>
        </w:rPr>
        <w:t>provides directions for volunteers to access the training</w:t>
      </w:r>
      <w:r w:rsidR="007870EB">
        <w:rPr>
          <w:rFonts w:eastAsiaTheme="minorHAnsi"/>
        </w:rPr>
        <w:t xml:space="preserve">. This file </w:t>
      </w:r>
      <w:r w:rsidR="007870EB" w:rsidRPr="007870EB">
        <w:rPr>
          <w:rFonts w:eastAsiaTheme="minorHAnsi"/>
        </w:rPr>
        <w:t xml:space="preserve">is </w:t>
      </w:r>
      <w:r w:rsidR="007870EB">
        <w:rPr>
          <w:rFonts w:eastAsiaTheme="minorHAnsi"/>
        </w:rPr>
        <w:t xml:space="preserve">made </w:t>
      </w:r>
      <w:r w:rsidR="007870EB" w:rsidRPr="007870EB">
        <w:rPr>
          <w:rFonts w:eastAsiaTheme="minorHAnsi"/>
        </w:rPr>
        <w:t>available</w:t>
      </w:r>
      <w:r w:rsidR="007870EB">
        <w:rPr>
          <w:rFonts w:eastAsiaTheme="minorHAnsi"/>
        </w:rPr>
        <w:t xml:space="preserve"> to volunteers under </w:t>
      </w:r>
      <w:r w:rsidR="007870EB" w:rsidRPr="007870EB">
        <w:rPr>
          <w:rFonts w:eastAsiaTheme="minorHAnsi"/>
          <w:b/>
          <w:bCs/>
          <w:i/>
          <w:iCs/>
        </w:rPr>
        <w:t>Files</w:t>
      </w:r>
      <w:r w:rsidR="007870EB">
        <w:rPr>
          <w:rFonts w:eastAsiaTheme="minorHAnsi"/>
        </w:rPr>
        <w:t xml:space="preserve"> on the Home page of your account’s </w:t>
      </w:r>
      <w:proofErr w:type="spellStart"/>
      <w:r w:rsidR="007870EB" w:rsidRPr="007870EB">
        <w:rPr>
          <w:rFonts w:eastAsiaTheme="minorHAnsi"/>
          <w:i/>
          <w:iCs/>
        </w:rPr>
        <w:t>myImpactPage</w:t>
      </w:r>
      <w:proofErr w:type="spellEnd"/>
      <w:r w:rsidR="007870EB">
        <w:rPr>
          <w:rFonts w:eastAsiaTheme="minorHAnsi"/>
        </w:rPr>
        <w:t>.</w:t>
      </w:r>
    </w:p>
    <w:p w14:paraId="729D44FB" w14:textId="77777777" w:rsidR="007B7DBE" w:rsidRPr="007B7DBE" w:rsidRDefault="007B7DBE" w:rsidP="007E5BB7">
      <w:pPr>
        <w:numPr>
          <w:ilvl w:val="0"/>
          <w:numId w:val="32"/>
        </w:numPr>
        <w:contextualSpacing/>
        <w:rPr>
          <w:rFonts w:eastAsiaTheme="minorHAnsi"/>
        </w:rPr>
      </w:pPr>
      <w:r w:rsidRPr="007B7DBE">
        <w:rPr>
          <w:rFonts w:eastAsiaTheme="minorHAnsi"/>
        </w:rPr>
        <w:t xml:space="preserve">Direct volunteers to the volunteer portal, </w:t>
      </w:r>
      <w:r w:rsidRPr="007B7DBE">
        <w:rPr>
          <w:rFonts w:eastAsiaTheme="minorHAnsi"/>
          <w:b/>
          <w:bCs/>
        </w:rPr>
        <w:t>myImpactPage.com</w:t>
      </w:r>
    </w:p>
    <w:p w14:paraId="166C4CD1" w14:textId="48C14952" w:rsidR="007B7DBE" w:rsidRPr="007B7DBE" w:rsidRDefault="00A80139" w:rsidP="007E5BB7">
      <w:pPr>
        <w:numPr>
          <w:ilvl w:val="1"/>
          <w:numId w:val="32"/>
        </w:numPr>
        <w:contextualSpacing/>
        <w:rPr>
          <w:rFonts w:eastAsiaTheme="minorHAnsi"/>
        </w:rPr>
      </w:pPr>
      <w:r w:rsidRPr="007B7DBE">
        <w:rPr>
          <w:rFonts w:eastAsiaTheme="minorHAnsi"/>
        </w:rPr>
        <w:t>My Profile</w:t>
      </w:r>
      <w:r w:rsidR="007B7DBE" w:rsidRPr="007B7DBE">
        <w:rPr>
          <w:rFonts w:eastAsiaTheme="minorHAnsi"/>
        </w:rPr>
        <w:t xml:space="preserve"> menu </w:t>
      </w:r>
    </w:p>
    <w:p w14:paraId="53CBBCAD" w14:textId="77777777" w:rsidR="007B7DBE" w:rsidRPr="007B7DBE" w:rsidRDefault="007B7DBE" w:rsidP="007E5BB7">
      <w:pPr>
        <w:numPr>
          <w:ilvl w:val="1"/>
          <w:numId w:val="32"/>
        </w:numPr>
        <w:contextualSpacing/>
        <w:rPr>
          <w:rFonts w:eastAsiaTheme="minorHAnsi"/>
        </w:rPr>
      </w:pPr>
      <w:r w:rsidRPr="007B7DBE">
        <w:rPr>
          <w:rFonts w:eastAsiaTheme="minorHAnsi"/>
        </w:rPr>
        <w:t xml:space="preserve">Training </w:t>
      </w:r>
    </w:p>
    <w:p w14:paraId="4A120F04" w14:textId="77777777" w:rsidR="007B7DBE" w:rsidRPr="007B7DBE" w:rsidRDefault="007B7DBE" w:rsidP="007E5BB7">
      <w:pPr>
        <w:numPr>
          <w:ilvl w:val="1"/>
          <w:numId w:val="32"/>
        </w:numPr>
        <w:contextualSpacing/>
        <w:rPr>
          <w:rFonts w:eastAsiaTheme="minorHAnsi"/>
        </w:rPr>
      </w:pPr>
      <w:r w:rsidRPr="007B7DBE">
        <w:rPr>
          <w:rFonts w:eastAsiaTheme="minorHAnsi"/>
          <w:color w:val="B22600" w:themeColor="accent6"/>
        </w:rPr>
        <w:t>Volunteer OHS Orientation v2021</w:t>
      </w:r>
    </w:p>
    <w:p w14:paraId="17D252B1" w14:textId="77777777" w:rsidR="009A1AA5" w:rsidRDefault="009A1AA5">
      <w:pPr>
        <w:rPr>
          <w:rFonts w:asciiTheme="majorHAnsi" w:eastAsiaTheme="majorEastAsia" w:hAnsiTheme="majorHAnsi" w:cstheme="majorBidi"/>
          <w:color w:val="B43412" w:themeColor="accent1" w:themeShade="BF"/>
          <w:sz w:val="28"/>
          <w:szCs w:val="28"/>
        </w:rPr>
      </w:pPr>
      <w:r>
        <w:br w:type="page"/>
      </w:r>
    </w:p>
    <w:p w14:paraId="31D6E1F3" w14:textId="24E8FC41" w:rsidR="007B7DBE" w:rsidRPr="007B7DBE" w:rsidRDefault="00E77A5C" w:rsidP="003B2700">
      <w:pPr>
        <w:pStyle w:val="Heading3"/>
      </w:pPr>
      <w:bookmarkStart w:id="322" w:name="_Toc180502499"/>
      <w:r>
        <w:lastRenderedPageBreak/>
        <w:t xml:space="preserve">OHS </w:t>
      </w:r>
      <w:r w:rsidR="009A1AA5">
        <w:t>Completions</w:t>
      </w:r>
      <w:r w:rsidR="007B7DBE" w:rsidRPr="007B7DBE">
        <w:t>:</w:t>
      </w:r>
      <w:bookmarkEnd w:id="322"/>
    </w:p>
    <w:p w14:paraId="1BA6E46C" w14:textId="66BD0A5B" w:rsidR="007B7DBE" w:rsidRPr="007B7DBE" w:rsidRDefault="007B7DBE" w:rsidP="007E5BB7">
      <w:pPr>
        <w:numPr>
          <w:ilvl w:val="6"/>
          <w:numId w:val="36"/>
        </w:numPr>
        <w:ind w:left="709"/>
        <w:contextualSpacing/>
        <w:rPr>
          <w:rFonts w:eastAsiaTheme="minorHAnsi"/>
        </w:rPr>
      </w:pPr>
      <w:r w:rsidRPr="007B7DBE">
        <w:rPr>
          <w:rFonts w:eastAsiaTheme="minorHAnsi"/>
        </w:rPr>
        <w:t xml:space="preserve">Upon </w:t>
      </w:r>
      <w:r w:rsidR="007870EB">
        <w:rPr>
          <w:rFonts w:eastAsiaTheme="minorHAnsi"/>
        </w:rPr>
        <w:t xml:space="preserve">successful </w:t>
      </w:r>
      <w:r w:rsidRPr="007B7DBE">
        <w:rPr>
          <w:rFonts w:eastAsiaTheme="minorHAnsi"/>
        </w:rPr>
        <w:t xml:space="preserve">completion of the OHS training, Coordinators </w:t>
      </w:r>
      <w:r w:rsidR="00DF2CBD">
        <w:rPr>
          <w:rFonts w:eastAsiaTheme="minorHAnsi"/>
        </w:rPr>
        <w:t>should</w:t>
      </w:r>
      <w:r w:rsidRPr="007B7DBE">
        <w:rPr>
          <w:rFonts w:eastAsiaTheme="minorHAnsi"/>
        </w:rPr>
        <w:t xml:space="preserve"> receive an </w:t>
      </w:r>
      <w:r w:rsidRPr="007B7DBE">
        <w:rPr>
          <w:rFonts w:eastAsiaTheme="minorHAnsi"/>
          <w:b/>
          <w:bCs/>
        </w:rPr>
        <w:t>automated email notification</w:t>
      </w:r>
      <w:r w:rsidRPr="007B7DBE">
        <w:rPr>
          <w:rFonts w:eastAsiaTheme="minorHAnsi"/>
        </w:rPr>
        <w:t xml:space="preserve"> that the </w:t>
      </w:r>
      <w:r w:rsidRPr="007B7DBE">
        <w:rPr>
          <w:rFonts w:eastAsiaTheme="minorHAnsi"/>
          <w:b/>
          <w:bCs/>
        </w:rPr>
        <w:t>requirement</w:t>
      </w:r>
      <w:r w:rsidRPr="007B7DBE">
        <w:rPr>
          <w:rFonts w:eastAsiaTheme="minorHAnsi"/>
        </w:rPr>
        <w:t xml:space="preserve"> has been </w:t>
      </w:r>
      <w:r w:rsidRPr="007B7DBE">
        <w:rPr>
          <w:rFonts w:eastAsiaTheme="minorHAnsi"/>
          <w:b/>
          <w:bCs/>
        </w:rPr>
        <w:t>met</w:t>
      </w:r>
      <w:r w:rsidR="009A1AA5">
        <w:rPr>
          <w:rFonts w:eastAsiaTheme="minorHAnsi"/>
          <w:b/>
          <w:bCs/>
        </w:rPr>
        <w:t xml:space="preserve">. </w:t>
      </w:r>
      <w:r w:rsidR="009A1AA5" w:rsidRPr="009A1AA5">
        <w:rPr>
          <w:rFonts w:eastAsiaTheme="minorHAnsi"/>
        </w:rPr>
        <w:t xml:space="preserve">(This notification is dependent on your </w:t>
      </w:r>
      <w:ins w:id="323" w:author="Karma McEwen" w:date="2025-03-03T12:06:00Z" w16du:dateUtc="2025-03-03T19:06:00Z">
        <w:r w:rsidR="008A6B40">
          <w:rPr>
            <w:rFonts w:eastAsiaTheme="minorHAnsi"/>
          </w:rPr>
          <w:t>profile set u</w:t>
        </w:r>
      </w:ins>
      <w:ins w:id="324" w:author="Karma McEwen" w:date="2025-03-03T12:07:00Z" w16du:dateUtc="2025-03-03T19:07:00Z">
        <w:r w:rsidR="008A6B40">
          <w:rPr>
            <w:rFonts w:eastAsiaTheme="minorHAnsi"/>
          </w:rPr>
          <w:t xml:space="preserve">p as </w:t>
        </w:r>
      </w:ins>
      <w:r w:rsidR="009A1AA5" w:rsidRPr="009A1AA5">
        <w:rPr>
          <w:rFonts w:eastAsiaTheme="minorHAnsi"/>
        </w:rPr>
        <w:t xml:space="preserve">administrator </w:t>
      </w:r>
      <w:r w:rsidR="00DF2CBD">
        <w:rPr>
          <w:rFonts w:eastAsiaTheme="minorHAnsi"/>
        </w:rPr>
        <w:t xml:space="preserve">notifications </w:t>
      </w:r>
      <w:r w:rsidR="009A1AA5" w:rsidRPr="009A1AA5">
        <w:rPr>
          <w:rFonts w:eastAsiaTheme="minorHAnsi"/>
        </w:rPr>
        <w:t>settings)</w:t>
      </w:r>
    </w:p>
    <w:p w14:paraId="6C95BF1A" w14:textId="34EDBD4A" w:rsidR="007B7DBE" w:rsidRPr="007B7DBE" w:rsidRDefault="007B7DBE" w:rsidP="007E5BB7">
      <w:pPr>
        <w:numPr>
          <w:ilvl w:val="7"/>
          <w:numId w:val="36"/>
        </w:numPr>
        <w:ind w:left="1418"/>
        <w:contextualSpacing/>
        <w:rPr>
          <w:rFonts w:eastAsiaTheme="minorHAnsi"/>
        </w:rPr>
      </w:pPr>
      <w:r w:rsidRPr="007B7DBE">
        <w:rPr>
          <w:rFonts w:eastAsiaTheme="minorHAnsi"/>
        </w:rPr>
        <w:t>This notice is also sent directly to our OHS department</w:t>
      </w:r>
      <w:r w:rsidR="009A1AA5">
        <w:rPr>
          <w:rFonts w:eastAsiaTheme="minorHAnsi"/>
        </w:rPr>
        <w:t xml:space="preserve"> for their records</w:t>
      </w:r>
    </w:p>
    <w:p w14:paraId="47D1274E" w14:textId="19220C87" w:rsidR="007B7DBE" w:rsidRPr="007B7DBE" w:rsidRDefault="007B7DBE" w:rsidP="007E5BB7">
      <w:pPr>
        <w:numPr>
          <w:ilvl w:val="7"/>
          <w:numId w:val="36"/>
        </w:numPr>
        <w:ind w:left="1418"/>
        <w:contextualSpacing/>
        <w:rPr>
          <w:rFonts w:eastAsiaTheme="minorHAnsi"/>
        </w:rPr>
      </w:pPr>
      <w:r w:rsidRPr="007B7DBE">
        <w:rPr>
          <w:rFonts w:eastAsiaTheme="minorHAnsi"/>
        </w:rPr>
        <w:t xml:space="preserve">Departments are </w:t>
      </w:r>
      <w:r w:rsidRPr="009A1AA5">
        <w:rPr>
          <w:rFonts w:eastAsiaTheme="minorHAnsi"/>
          <w:b/>
          <w:bCs/>
        </w:rPr>
        <w:t>not</w:t>
      </w:r>
      <w:r w:rsidRPr="007B7DBE">
        <w:rPr>
          <w:rFonts w:eastAsiaTheme="minorHAnsi"/>
        </w:rPr>
        <w:t xml:space="preserve"> required to retain the notifications in their files</w:t>
      </w:r>
    </w:p>
    <w:p w14:paraId="3DDDB3AD" w14:textId="77777777" w:rsidR="007B7DBE" w:rsidRPr="007B7DBE" w:rsidRDefault="007B7DBE" w:rsidP="007E5BB7">
      <w:pPr>
        <w:numPr>
          <w:ilvl w:val="6"/>
          <w:numId w:val="36"/>
        </w:numPr>
        <w:ind w:left="709"/>
        <w:contextualSpacing/>
        <w:rPr>
          <w:rFonts w:eastAsiaTheme="minorHAnsi"/>
          <w:b/>
          <w:bCs/>
          <w:i/>
          <w:iCs/>
        </w:rPr>
      </w:pPr>
      <w:r w:rsidRPr="007B7DBE">
        <w:rPr>
          <w:rFonts w:eastAsiaTheme="minorHAnsi"/>
        </w:rPr>
        <w:t xml:space="preserve">The corresponding </w:t>
      </w:r>
      <w:r w:rsidRPr="007B7DBE">
        <w:rPr>
          <w:rFonts w:eastAsiaTheme="minorHAnsi"/>
          <w:b/>
          <w:bCs/>
        </w:rPr>
        <w:t>qualification</w:t>
      </w:r>
      <w:r w:rsidRPr="007B7DBE">
        <w:rPr>
          <w:rFonts w:eastAsiaTheme="minorHAnsi"/>
        </w:rPr>
        <w:t xml:space="preserve"> named, </w:t>
      </w:r>
      <w:r w:rsidRPr="007B7DBE">
        <w:rPr>
          <w:rFonts w:eastAsiaTheme="minorHAnsi"/>
          <w:b/>
          <w:bCs/>
          <w:color w:val="B22600" w:themeColor="accent6"/>
        </w:rPr>
        <w:t>OHS Orientation v2021,</w:t>
      </w:r>
      <w:r w:rsidRPr="007B7DBE">
        <w:rPr>
          <w:rFonts w:eastAsiaTheme="minorHAnsi"/>
          <w:color w:val="B22600" w:themeColor="accent6"/>
        </w:rPr>
        <w:t xml:space="preserve"> </w:t>
      </w:r>
      <w:r w:rsidRPr="007B7DBE">
        <w:rPr>
          <w:rFonts w:eastAsiaTheme="minorHAnsi"/>
          <w:b/>
          <w:bCs/>
        </w:rPr>
        <w:t>automatically updates</w:t>
      </w:r>
      <w:r w:rsidRPr="007B7DBE">
        <w:rPr>
          <w:rFonts w:eastAsiaTheme="minorHAnsi"/>
        </w:rPr>
        <w:t xml:space="preserve"> on the volunteer’s profile to </w:t>
      </w:r>
      <w:r w:rsidRPr="007B7DBE">
        <w:rPr>
          <w:rFonts w:eastAsiaTheme="minorHAnsi" w:cstheme="minorHAnsi"/>
        </w:rPr>
        <w:t>“</w:t>
      </w:r>
      <w:r w:rsidRPr="007B7DBE">
        <w:rPr>
          <w:rFonts w:eastAsiaTheme="minorHAnsi" w:cstheme="minorHAnsi"/>
          <w:b/>
          <w:bCs/>
          <w:i/>
        </w:rPr>
        <w:t>Complete</w:t>
      </w:r>
      <w:r w:rsidRPr="007B7DBE">
        <w:rPr>
          <w:rFonts w:eastAsiaTheme="minorHAnsi" w:cstheme="minorHAnsi"/>
          <w:i/>
        </w:rPr>
        <w:t>”</w:t>
      </w:r>
    </w:p>
    <w:bookmarkEnd w:id="321"/>
    <w:p w14:paraId="7D42D39A" w14:textId="77777777" w:rsidR="007B7DBE" w:rsidRPr="007B7DBE" w:rsidRDefault="007B7DBE" w:rsidP="007E5BB7">
      <w:pPr>
        <w:numPr>
          <w:ilvl w:val="7"/>
          <w:numId w:val="36"/>
        </w:numPr>
        <w:spacing w:after="0"/>
        <w:ind w:left="1418"/>
        <w:contextualSpacing/>
        <w:rPr>
          <w:rFonts w:eastAsiaTheme="minorHAnsi"/>
          <w:b/>
          <w:bCs/>
          <w:i/>
          <w:iCs/>
        </w:rPr>
      </w:pPr>
      <w:r w:rsidRPr="007B7DBE">
        <w:rPr>
          <w:rFonts w:eastAsiaTheme="minorHAnsi"/>
        </w:rPr>
        <w:t>Volunteers must achieve 100% to update the Qualification to “</w:t>
      </w:r>
      <w:r w:rsidRPr="007B7DBE">
        <w:rPr>
          <w:rFonts w:eastAsiaTheme="minorHAnsi" w:cstheme="minorHAnsi"/>
          <w:i/>
        </w:rPr>
        <w:t>Complete</w:t>
      </w:r>
      <w:r w:rsidRPr="007B7DBE">
        <w:rPr>
          <w:rFonts w:eastAsiaTheme="minorHAnsi" w:cstheme="minorHAnsi"/>
        </w:rPr>
        <w:t xml:space="preserve">” </w:t>
      </w:r>
      <w:r w:rsidRPr="007B7DBE">
        <w:rPr>
          <w:rFonts w:eastAsiaTheme="minorHAnsi"/>
        </w:rPr>
        <w:t>and are able to re-try as many times as needed</w:t>
      </w:r>
    </w:p>
    <w:p w14:paraId="07BCC065" w14:textId="77777777" w:rsidR="007B7DBE" w:rsidRPr="007B7DBE" w:rsidRDefault="007B7DBE" w:rsidP="007B7DBE">
      <w:pPr>
        <w:spacing w:after="0"/>
        <w:ind w:left="1418"/>
        <w:contextualSpacing/>
        <w:rPr>
          <w:rFonts w:eastAsiaTheme="minorHAnsi"/>
          <w:b/>
          <w:bCs/>
          <w:i/>
          <w:iCs/>
        </w:rPr>
      </w:pPr>
    </w:p>
    <w:p w14:paraId="6F2DA97F" w14:textId="77777777" w:rsidR="007B7DBE" w:rsidRPr="007B7DBE" w:rsidRDefault="007B7DBE" w:rsidP="007B7DBE">
      <w:pPr>
        <w:keepNext/>
        <w:keepLines/>
        <w:spacing w:before="40" w:after="0"/>
        <w:outlineLvl w:val="3"/>
        <w:rPr>
          <w:rFonts w:asciiTheme="majorHAnsi" w:eastAsiaTheme="majorEastAsia" w:hAnsiTheme="majorHAnsi" w:cstheme="majorBidi"/>
          <w:b/>
          <w:bCs/>
          <w:i/>
          <w:iCs/>
          <w:color w:val="B43412" w:themeColor="accent1" w:themeShade="BF"/>
        </w:rPr>
      </w:pPr>
      <w:r w:rsidRPr="00E77A5C">
        <w:rPr>
          <w:rStyle w:val="Heading9Char"/>
        </w:rPr>
        <w:t>OHS Orientation v2021 Qualification</w:t>
      </w:r>
      <w:r w:rsidRPr="007B7DBE">
        <w:rPr>
          <w:rFonts w:asciiTheme="majorHAnsi" w:eastAsiaTheme="majorEastAsia" w:hAnsiTheme="majorHAnsi" w:cstheme="majorBidi"/>
          <w:b/>
          <w:bCs/>
          <w:i/>
          <w:iCs/>
          <w:color w:val="B43412" w:themeColor="accent1" w:themeShade="BF"/>
        </w:rPr>
        <w:t xml:space="preserve">: </w:t>
      </w:r>
    </w:p>
    <w:p w14:paraId="45CC5FED" w14:textId="77777777" w:rsidR="007B7DBE" w:rsidRPr="007B7DBE" w:rsidRDefault="007B7DBE" w:rsidP="007E5BB7">
      <w:pPr>
        <w:numPr>
          <w:ilvl w:val="1"/>
          <w:numId w:val="34"/>
        </w:numPr>
        <w:contextualSpacing/>
        <w:rPr>
          <w:rFonts w:eastAsiaTheme="minorHAnsi"/>
        </w:rPr>
      </w:pPr>
      <w:r w:rsidRPr="007B7DBE">
        <w:rPr>
          <w:rFonts w:eastAsiaTheme="minorHAnsi"/>
        </w:rPr>
        <w:t xml:space="preserve">This qualification </w:t>
      </w:r>
      <w:r w:rsidRPr="007B7DBE">
        <w:rPr>
          <w:rFonts w:eastAsiaTheme="minorHAnsi"/>
          <w:b/>
          <w:bCs/>
        </w:rPr>
        <w:t>updates automatically</w:t>
      </w:r>
      <w:r w:rsidRPr="007B7DBE">
        <w:rPr>
          <w:rFonts w:eastAsiaTheme="minorHAnsi"/>
        </w:rPr>
        <w:t xml:space="preserve"> </w:t>
      </w:r>
      <w:r w:rsidRPr="007B7DBE">
        <w:rPr>
          <w:rFonts w:eastAsiaTheme="minorHAnsi"/>
          <w:b/>
          <w:bCs/>
        </w:rPr>
        <w:t>in response to a volunteer successfully completing the OHS eLearning module</w:t>
      </w:r>
      <w:r w:rsidRPr="007B7DBE">
        <w:rPr>
          <w:rFonts w:eastAsiaTheme="minorHAnsi"/>
        </w:rPr>
        <w:t xml:space="preserve">. </w:t>
      </w:r>
    </w:p>
    <w:p w14:paraId="4C88EB6D" w14:textId="77777777" w:rsidR="007B7DBE" w:rsidRPr="007B7DBE" w:rsidRDefault="007B7DBE" w:rsidP="007E5BB7">
      <w:pPr>
        <w:numPr>
          <w:ilvl w:val="1"/>
          <w:numId w:val="34"/>
        </w:numPr>
        <w:contextualSpacing/>
        <w:rPr>
          <w:rFonts w:eastAsiaTheme="minorHAnsi"/>
        </w:rPr>
      </w:pPr>
      <w:r w:rsidRPr="007B7DBE">
        <w:rPr>
          <w:rFonts w:eastAsiaTheme="minorHAnsi"/>
        </w:rPr>
        <w:t>It follows the volunteer throughout the University, so they will not have to take this course again, regardless of which, or how many, departments/programs/events they volunteer with.</w:t>
      </w:r>
    </w:p>
    <w:p w14:paraId="3BBC96C1" w14:textId="7FC3E17E" w:rsidR="007B7DBE" w:rsidRPr="007B7DBE" w:rsidRDefault="007B7DBE" w:rsidP="007E5BB7">
      <w:pPr>
        <w:numPr>
          <w:ilvl w:val="1"/>
          <w:numId w:val="34"/>
        </w:numPr>
        <w:contextualSpacing/>
        <w:rPr>
          <w:rFonts w:eastAsiaTheme="minorHAnsi"/>
        </w:rPr>
      </w:pPr>
      <w:r w:rsidRPr="007B7DBE">
        <w:rPr>
          <w:rFonts w:eastAsiaTheme="minorHAnsi"/>
        </w:rPr>
        <w:t>If you do not receive a notification of completion, check this qualification’s status before following up with the volunteer/applicant</w:t>
      </w:r>
      <w:r w:rsidR="00DF2CBD">
        <w:rPr>
          <w:rFonts w:eastAsiaTheme="minorHAnsi"/>
        </w:rPr>
        <w:t>. T</w:t>
      </w:r>
      <w:r w:rsidRPr="007B7DBE">
        <w:rPr>
          <w:rFonts w:eastAsiaTheme="minorHAnsi"/>
        </w:rPr>
        <w:t xml:space="preserve">hey may have completed the training while volunteering with another </w:t>
      </w:r>
      <w:proofErr w:type="spellStart"/>
      <w:r w:rsidRPr="007B7DBE">
        <w:rPr>
          <w:rFonts w:eastAsiaTheme="minorHAnsi"/>
        </w:rPr>
        <w:t>UCalgary</w:t>
      </w:r>
      <w:proofErr w:type="spellEnd"/>
      <w:r w:rsidRPr="007B7DBE">
        <w:rPr>
          <w:rFonts w:eastAsiaTheme="minorHAnsi"/>
        </w:rPr>
        <w:t xml:space="preserve"> department</w:t>
      </w:r>
    </w:p>
    <w:p w14:paraId="4CF04201" w14:textId="77777777" w:rsidR="007B7DBE" w:rsidRPr="007B7DBE" w:rsidRDefault="007B7DBE" w:rsidP="003B2700">
      <w:pPr>
        <w:pStyle w:val="Heading3"/>
      </w:pPr>
      <w:bookmarkStart w:id="325" w:name="_Toc180502500"/>
      <w:r w:rsidRPr="007B7DBE">
        <w:t>Checking for prior completions of the OHS training</w:t>
      </w:r>
      <w:bookmarkEnd w:id="325"/>
    </w:p>
    <w:p w14:paraId="3820FCAD" w14:textId="77777777" w:rsidR="007B7DBE" w:rsidRPr="007B7DBE" w:rsidRDefault="007B7DBE" w:rsidP="007B7DBE">
      <w:pPr>
        <w:rPr>
          <w:rFonts w:eastAsiaTheme="minorHAnsi"/>
        </w:rPr>
      </w:pPr>
      <w:r w:rsidRPr="007B7DBE">
        <w:rPr>
          <w:rFonts w:eastAsiaTheme="minorHAnsi"/>
        </w:rPr>
        <w:t xml:space="preserve">To </w:t>
      </w:r>
      <w:r w:rsidRPr="007B7DBE">
        <w:rPr>
          <w:rFonts w:eastAsiaTheme="minorHAnsi"/>
          <w:b/>
          <w:bCs/>
        </w:rPr>
        <w:t>confirm</w:t>
      </w:r>
      <w:r w:rsidRPr="007B7DBE">
        <w:rPr>
          <w:rFonts w:eastAsiaTheme="minorHAnsi"/>
        </w:rPr>
        <w:t xml:space="preserve"> the </w:t>
      </w:r>
      <w:r w:rsidRPr="007B7DBE">
        <w:rPr>
          <w:rFonts w:eastAsiaTheme="minorHAnsi"/>
          <w:b/>
          <w:bCs/>
        </w:rPr>
        <w:t>OHS requirement</w:t>
      </w:r>
      <w:r w:rsidRPr="007B7DBE">
        <w:rPr>
          <w:rFonts w:eastAsiaTheme="minorHAnsi"/>
        </w:rPr>
        <w:t xml:space="preserve"> has been </w:t>
      </w:r>
      <w:r w:rsidRPr="007B7DBE">
        <w:rPr>
          <w:rFonts w:eastAsiaTheme="minorHAnsi"/>
          <w:b/>
          <w:bCs/>
        </w:rPr>
        <w:t>fulfilled</w:t>
      </w:r>
      <w:r w:rsidRPr="007B7DBE">
        <w:rPr>
          <w:rFonts w:eastAsiaTheme="minorHAnsi"/>
        </w:rPr>
        <w:t xml:space="preserve"> by an </w:t>
      </w:r>
      <w:r w:rsidRPr="007B7DBE">
        <w:rPr>
          <w:rFonts w:eastAsiaTheme="minorHAnsi"/>
          <w:b/>
          <w:bCs/>
        </w:rPr>
        <w:t>individual</w:t>
      </w:r>
      <w:r w:rsidRPr="007B7DBE">
        <w:rPr>
          <w:rFonts w:eastAsiaTheme="minorHAnsi"/>
        </w:rPr>
        <w:t>, go to:</w:t>
      </w:r>
    </w:p>
    <w:p w14:paraId="648A4A4B" w14:textId="77777777" w:rsidR="007B7DBE" w:rsidRPr="007B7DBE" w:rsidRDefault="007B7DBE" w:rsidP="007E5BB7">
      <w:pPr>
        <w:numPr>
          <w:ilvl w:val="2"/>
          <w:numId w:val="35"/>
        </w:numPr>
        <w:contextualSpacing/>
        <w:rPr>
          <w:rFonts w:eastAsiaTheme="minorHAnsi"/>
        </w:rPr>
      </w:pPr>
      <w:r w:rsidRPr="007B7DBE">
        <w:rPr>
          <w:rFonts w:eastAsiaTheme="minorHAnsi"/>
        </w:rPr>
        <w:t>applicant’s profile (use Search bar)</w:t>
      </w:r>
    </w:p>
    <w:p w14:paraId="28510A18" w14:textId="77777777" w:rsidR="007B7DBE" w:rsidRPr="007B7DBE" w:rsidRDefault="007B7DBE" w:rsidP="007E5BB7">
      <w:pPr>
        <w:numPr>
          <w:ilvl w:val="2"/>
          <w:numId w:val="35"/>
        </w:numPr>
        <w:contextualSpacing/>
        <w:rPr>
          <w:rFonts w:eastAsiaTheme="minorHAnsi"/>
        </w:rPr>
      </w:pPr>
      <w:r w:rsidRPr="007B7DBE">
        <w:rPr>
          <w:rFonts w:eastAsiaTheme="minorHAnsi"/>
        </w:rPr>
        <w:t>Qualifications tab</w:t>
      </w:r>
    </w:p>
    <w:p w14:paraId="47FD154F" w14:textId="77777777" w:rsidR="007B7DBE" w:rsidRPr="007B7DBE" w:rsidRDefault="007B7DBE" w:rsidP="007E5BB7">
      <w:pPr>
        <w:numPr>
          <w:ilvl w:val="3"/>
          <w:numId w:val="35"/>
        </w:numPr>
        <w:contextualSpacing/>
        <w:rPr>
          <w:rFonts w:eastAsiaTheme="minorHAnsi"/>
        </w:rPr>
      </w:pPr>
      <w:r w:rsidRPr="007B7DBE">
        <w:rPr>
          <w:rFonts w:eastAsiaTheme="minorHAnsi" w:cstheme="minorHAnsi"/>
        </w:rPr>
        <w:t>“</w:t>
      </w:r>
      <w:r w:rsidRPr="007B7DBE">
        <w:rPr>
          <w:rFonts w:eastAsiaTheme="minorHAnsi" w:cstheme="minorHAnsi"/>
          <w:i/>
        </w:rPr>
        <w:t>Complete</w:t>
      </w:r>
      <w:r w:rsidRPr="007B7DBE">
        <w:rPr>
          <w:rFonts w:eastAsiaTheme="minorHAnsi" w:cstheme="minorHAnsi"/>
        </w:rPr>
        <w:t xml:space="preserve">” </w:t>
      </w:r>
      <w:r w:rsidRPr="007B7DBE">
        <w:rPr>
          <w:rFonts w:eastAsiaTheme="minorHAnsi"/>
        </w:rPr>
        <w:t xml:space="preserve">should be recorded in the </w:t>
      </w:r>
      <w:r w:rsidRPr="007B7DBE">
        <w:rPr>
          <w:rFonts w:eastAsiaTheme="minorHAnsi"/>
          <w:i/>
          <w:iCs/>
        </w:rPr>
        <w:t>OHS Orientation v2021</w:t>
      </w:r>
      <w:r w:rsidRPr="007B7DBE">
        <w:rPr>
          <w:rFonts w:eastAsiaTheme="minorHAnsi"/>
        </w:rPr>
        <w:t xml:space="preserve"> field</w:t>
      </w:r>
    </w:p>
    <w:p w14:paraId="53274254" w14:textId="57F90A31" w:rsidR="007B7DBE" w:rsidRPr="007B7DBE" w:rsidRDefault="007B7DBE" w:rsidP="007E5BB7">
      <w:pPr>
        <w:numPr>
          <w:ilvl w:val="3"/>
          <w:numId w:val="35"/>
        </w:numPr>
        <w:contextualSpacing/>
        <w:rPr>
          <w:rFonts w:eastAsiaTheme="minorHAnsi"/>
        </w:rPr>
      </w:pPr>
      <w:r w:rsidRPr="007B7DBE">
        <w:rPr>
          <w:rFonts w:eastAsiaTheme="minorHAnsi"/>
        </w:rPr>
        <w:t xml:space="preserve">If the field is blank, the volunteer has NOT completed the training </w:t>
      </w:r>
    </w:p>
    <w:p w14:paraId="3B425507" w14:textId="77777777" w:rsidR="00EA5D31" w:rsidRDefault="00EA5D31" w:rsidP="007B7DBE">
      <w:pPr>
        <w:rPr>
          <w:rFonts w:eastAsiaTheme="minorHAnsi"/>
        </w:rPr>
      </w:pPr>
    </w:p>
    <w:p w14:paraId="2428670F" w14:textId="551234AE" w:rsidR="007B7DBE" w:rsidRPr="007B7DBE" w:rsidRDefault="007B7DBE" w:rsidP="007B7DBE">
      <w:pPr>
        <w:rPr>
          <w:rFonts w:eastAsiaTheme="minorHAnsi"/>
        </w:rPr>
      </w:pPr>
      <w:r w:rsidRPr="007B7DBE">
        <w:rPr>
          <w:rFonts w:eastAsiaTheme="minorHAnsi"/>
        </w:rPr>
        <w:t xml:space="preserve">To </w:t>
      </w:r>
      <w:r w:rsidR="008F2EFA">
        <w:rPr>
          <w:rFonts w:eastAsiaTheme="minorHAnsi"/>
          <w:b/>
          <w:bCs/>
        </w:rPr>
        <w:t>review that</w:t>
      </w:r>
      <w:r w:rsidRPr="007B7DBE">
        <w:rPr>
          <w:rFonts w:eastAsiaTheme="minorHAnsi"/>
        </w:rPr>
        <w:t xml:space="preserve"> the </w:t>
      </w:r>
      <w:r w:rsidRPr="007B7DBE">
        <w:rPr>
          <w:rFonts w:eastAsiaTheme="minorHAnsi"/>
          <w:b/>
          <w:bCs/>
        </w:rPr>
        <w:t>OHS requirement</w:t>
      </w:r>
      <w:r w:rsidRPr="007B7DBE">
        <w:rPr>
          <w:rFonts w:eastAsiaTheme="minorHAnsi"/>
        </w:rPr>
        <w:t xml:space="preserve"> has been </w:t>
      </w:r>
      <w:r w:rsidRPr="007B7DBE">
        <w:rPr>
          <w:rFonts w:eastAsiaTheme="minorHAnsi"/>
          <w:b/>
          <w:bCs/>
        </w:rPr>
        <w:t>fulfilled</w:t>
      </w:r>
      <w:r w:rsidRPr="007B7DBE">
        <w:rPr>
          <w:rFonts w:eastAsiaTheme="minorHAnsi"/>
        </w:rPr>
        <w:t xml:space="preserve"> by </w:t>
      </w:r>
      <w:r w:rsidRPr="007B7DBE">
        <w:rPr>
          <w:rFonts w:eastAsiaTheme="minorHAnsi"/>
          <w:b/>
          <w:bCs/>
        </w:rPr>
        <w:t>multiple</w:t>
      </w:r>
      <w:r w:rsidRPr="007B7DBE">
        <w:rPr>
          <w:rFonts w:eastAsiaTheme="minorHAnsi"/>
        </w:rPr>
        <w:t xml:space="preserve"> </w:t>
      </w:r>
      <w:r w:rsidRPr="007B7DBE">
        <w:rPr>
          <w:rFonts w:eastAsiaTheme="minorHAnsi"/>
          <w:b/>
          <w:bCs/>
        </w:rPr>
        <w:t>volunteers</w:t>
      </w:r>
      <w:r w:rsidRPr="007B7DBE">
        <w:rPr>
          <w:rFonts w:eastAsiaTheme="minorHAnsi"/>
        </w:rPr>
        <w:t>, go to:</w:t>
      </w:r>
    </w:p>
    <w:p w14:paraId="3D067C6C" w14:textId="77777777" w:rsidR="007B7DBE" w:rsidRPr="007B7DBE" w:rsidRDefault="007B7DBE" w:rsidP="007E5BB7">
      <w:pPr>
        <w:numPr>
          <w:ilvl w:val="2"/>
          <w:numId w:val="35"/>
        </w:numPr>
        <w:contextualSpacing/>
        <w:rPr>
          <w:rFonts w:eastAsiaTheme="minorHAnsi"/>
        </w:rPr>
      </w:pPr>
      <w:r w:rsidRPr="00EA5D31">
        <w:rPr>
          <w:rFonts w:eastAsiaTheme="minorHAnsi"/>
          <w:b/>
          <w:bCs/>
          <w:i/>
          <w:iCs/>
        </w:rPr>
        <w:t>People</w:t>
      </w:r>
      <w:r w:rsidRPr="007B7DBE">
        <w:rPr>
          <w:rFonts w:eastAsiaTheme="minorHAnsi"/>
        </w:rPr>
        <w:t xml:space="preserve"> icon</w:t>
      </w:r>
    </w:p>
    <w:p w14:paraId="3CE00A22" w14:textId="0E7965BB" w:rsidR="007B7DBE" w:rsidRPr="007B7DBE" w:rsidRDefault="00A80139" w:rsidP="007E5BB7">
      <w:pPr>
        <w:numPr>
          <w:ilvl w:val="2"/>
          <w:numId w:val="35"/>
        </w:numPr>
        <w:contextualSpacing/>
        <w:rPr>
          <w:rFonts w:eastAsiaTheme="minorHAnsi"/>
          <w:i/>
          <w:iCs/>
        </w:rPr>
      </w:pPr>
      <w:r w:rsidRPr="007B7DBE">
        <w:rPr>
          <w:rFonts w:eastAsiaTheme="minorHAnsi"/>
          <w:i/>
          <w:iCs/>
        </w:rPr>
        <w:t>Volunteers’</w:t>
      </w:r>
      <w:r w:rsidR="007B7DBE" w:rsidRPr="007B7DBE">
        <w:rPr>
          <w:rFonts w:eastAsiaTheme="minorHAnsi"/>
          <w:i/>
          <w:iCs/>
        </w:rPr>
        <w:t xml:space="preserve"> </w:t>
      </w:r>
      <w:r w:rsidR="007B7DBE" w:rsidRPr="007B7DBE">
        <w:rPr>
          <w:rFonts w:eastAsiaTheme="minorHAnsi"/>
        </w:rPr>
        <w:t>menu</w:t>
      </w:r>
    </w:p>
    <w:p w14:paraId="79F19E74" w14:textId="77777777" w:rsidR="007B7DBE" w:rsidRPr="007B7DBE" w:rsidRDefault="007B7DBE" w:rsidP="007E5BB7">
      <w:pPr>
        <w:numPr>
          <w:ilvl w:val="2"/>
          <w:numId w:val="35"/>
        </w:numPr>
        <w:contextualSpacing/>
        <w:rPr>
          <w:rFonts w:eastAsiaTheme="minorHAnsi"/>
          <w:i/>
          <w:iCs/>
        </w:rPr>
      </w:pPr>
      <w:r w:rsidRPr="007B7DBE">
        <w:rPr>
          <w:rFonts w:eastAsiaTheme="minorHAnsi"/>
          <w:i/>
          <w:iCs/>
        </w:rPr>
        <w:t>Qualifications</w:t>
      </w:r>
    </w:p>
    <w:p w14:paraId="4558BBC1" w14:textId="77777777" w:rsidR="007B7DBE" w:rsidRPr="007B7DBE" w:rsidRDefault="007B7DBE" w:rsidP="007E5BB7">
      <w:pPr>
        <w:numPr>
          <w:ilvl w:val="3"/>
          <w:numId w:val="35"/>
        </w:numPr>
        <w:contextualSpacing/>
        <w:rPr>
          <w:rFonts w:eastAsiaTheme="minorHAnsi"/>
          <w:i/>
          <w:iCs/>
        </w:rPr>
      </w:pPr>
      <w:r w:rsidRPr="007B7DBE">
        <w:rPr>
          <w:rFonts w:eastAsiaTheme="minorHAnsi"/>
          <w:i/>
          <w:iCs/>
        </w:rPr>
        <w:t>Bulk Update User Qualifications</w:t>
      </w:r>
    </w:p>
    <w:p w14:paraId="7827BF70" w14:textId="77777777" w:rsidR="007B7DBE" w:rsidRPr="007B7DBE" w:rsidRDefault="007B7DBE" w:rsidP="007E5BB7">
      <w:pPr>
        <w:numPr>
          <w:ilvl w:val="4"/>
          <w:numId w:val="35"/>
        </w:numPr>
        <w:contextualSpacing/>
        <w:rPr>
          <w:rFonts w:eastAsiaTheme="minorHAnsi"/>
          <w:i/>
          <w:iCs/>
        </w:rPr>
      </w:pPr>
      <w:r w:rsidRPr="007B7DBE">
        <w:rPr>
          <w:rFonts w:eastAsiaTheme="minorHAnsi"/>
        </w:rPr>
        <w:t>Filter search, as applicable</w:t>
      </w:r>
    </w:p>
    <w:p w14:paraId="646A4A69" w14:textId="77777777" w:rsidR="007B7DBE" w:rsidRPr="007B7DBE" w:rsidRDefault="007B7DBE" w:rsidP="007B7DBE">
      <w:pPr>
        <w:ind w:left="720"/>
        <w:contextualSpacing/>
        <w:rPr>
          <w:rFonts w:eastAsiaTheme="minorHAnsi"/>
        </w:rPr>
      </w:pPr>
    </w:p>
    <w:p w14:paraId="3E917928" w14:textId="07D0CACE" w:rsidR="00B40B79" w:rsidRPr="00072589" w:rsidRDefault="007B7DBE">
      <w:pPr>
        <w:rPr>
          <w:rFonts w:eastAsiaTheme="minorHAnsi"/>
        </w:rPr>
      </w:pPr>
      <w:r w:rsidRPr="007B7DBE">
        <w:rPr>
          <w:rFonts w:eastAsiaTheme="minorHAnsi"/>
          <w:b/>
          <w:bCs/>
          <w:smallCaps/>
          <w:color w:val="E84C22" w:themeColor="accent1"/>
          <w:spacing w:val="5"/>
        </w:rPr>
        <w:t>departments are expected to follow up with their volunteers if this version of the OHS Orientation has not yet been completed</w:t>
      </w:r>
      <w:r w:rsidR="003431B0">
        <w:rPr>
          <w:rFonts w:eastAsiaTheme="minorHAnsi"/>
          <w:b/>
          <w:bCs/>
          <w:smallCaps/>
          <w:color w:val="E84C22" w:themeColor="accent1"/>
          <w:spacing w:val="5"/>
        </w:rPr>
        <w:t>.</w:t>
      </w:r>
      <w:r w:rsidRPr="007B7DBE">
        <w:rPr>
          <w:rFonts w:eastAsiaTheme="minorHAnsi"/>
          <w:b/>
          <w:bCs/>
          <w:smallCaps/>
          <w:color w:val="E84C22" w:themeColor="accent1"/>
          <w:spacing w:val="5"/>
        </w:rPr>
        <w:t xml:space="preserve"> </w:t>
      </w:r>
      <w:r w:rsidR="003431B0">
        <w:rPr>
          <w:rFonts w:eastAsiaTheme="minorHAnsi"/>
          <w:b/>
          <w:bCs/>
          <w:smallCaps/>
          <w:color w:val="E84C22" w:themeColor="accent1"/>
          <w:spacing w:val="5"/>
        </w:rPr>
        <w:t>Departments</w:t>
      </w:r>
      <w:r w:rsidRPr="007B7DBE">
        <w:rPr>
          <w:rFonts w:eastAsiaTheme="minorHAnsi"/>
          <w:b/>
          <w:bCs/>
          <w:smallCaps/>
          <w:color w:val="E84C22" w:themeColor="accent1"/>
          <w:spacing w:val="5"/>
        </w:rPr>
        <w:t xml:space="preserve"> should not permit a volunteer to continue to assignment until they fulfill this requirement.</w:t>
      </w:r>
      <w:r w:rsidR="00B40B79">
        <w:rPr>
          <w:i/>
          <w:iCs/>
          <w:sz w:val="20"/>
          <w:szCs w:val="20"/>
        </w:rPr>
        <w:br w:type="page"/>
      </w:r>
    </w:p>
    <w:p w14:paraId="0B77A89D" w14:textId="77777777" w:rsidR="00B40B79" w:rsidRPr="00B40B79" w:rsidRDefault="00B40B79" w:rsidP="00A05086">
      <w:pPr>
        <w:pStyle w:val="Heading2"/>
      </w:pPr>
      <w:bookmarkStart w:id="326" w:name="_Volunteer_Hours:_Logging,_1"/>
      <w:bookmarkStart w:id="327" w:name="_Toc69146986"/>
      <w:bookmarkStart w:id="328" w:name="_Toc180502501"/>
      <w:bookmarkStart w:id="329" w:name="_Hlk75184236"/>
      <w:bookmarkEnd w:id="326"/>
      <w:r w:rsidRPr="00B40B79">
        <w:lastRenderedPageBreak/>
        <w:t>Volunteer Hours: Logging, Approving, Reporting</w:t>
      </w:r>
      <w:bookmarkEnd w:id="327"/>
      <w:bookmarkEnd w:id="328"/>
    </w:p>
    <w:bookmarkEnd w:id="329"/>
    <w:p w14:paraId="088C3361" w14:textId="77777777" w:rsidR="00B40B79" w:rsidRPr="00B40B79" w:rsidRDefault="00B40B79" w:rsidP="00B40B79">
      <w:pPr>
        <w:rPr>
          <w:rFonts w:eastAsiaTheme="minorHAnsi"/>
        </w:rPr>
      </w:pPr>
    </w:p>
    <w:p w14:paraId="47F03E24" w14:textId="7A73ED46" w:rsidR="00A05086" w:rsidRDefault="00A05086" w:rsidP="00A05086">
      <w:pPr>
        <w:pStyle w:val="Heading3"/>
        <w:rPr>
          <w:rFonts w:eastAsiaTheme="minorHAnsi"/>
        </w:rPr>
      </w:pPr>
      <w:bookmarkStart w:id="330" w:name="_Toc180502502"/>
      <w:r>
        <w:rPr>
          <w:rFonts w:eastAsiaTheme="minorHAnsi"/>
        </w:rPr>
        <w:t>Logging Hours</w:t>
      </w:r>
      <w:bookmarkEnd w:id="330"/>
    </w:p>
    <w:p w14:paraId="52DAEAFB" w14:textId="3A4A1ABB" w:rsidR="006D7FB2" w:rsidRPr="006D7FB2" w:rsidRDefault="006D7FB2" w:rsidP="007E5BB7">
      <w:pPr>
        <w:pStyle w:val="ListParagraph"/>
        <w:numPr>
          <w:ilvl w:val="0"/>
          <w:numId w:val="17"/>
        </w:numPr>
        <w:ind w:left="426"/>
        <w:rPr>
          <w:rFonts w:eastAsiaTheme="minorHAnsi"/>
          <w:b/>
        </w:rPr>
      </w:pPr>
      <w:r w:rsidRPr="006D7FB2">
        <w:rPr>
          <w:rFonts w:eastAsiaTheme="minorHAnsi"/>
          <w:b/>
        </w:rPr>
        <w:t>Required Practice:</w:t>
      </w:r>
    </w:p>
    <w:p w14:paraId="3165336C" w14:textId="750D7232" w:rsidR="00B40B79" w:rsidRDefault="00B40B79" w:rsidP="008878B9">
      <w:pPr>
        <w:ind w:left="360"/>
        <w:rPr>
          <w:rFonts w:eastAsiaTheme="minorHAnsi"/>
        </w:rPr>
      </w:pPr>
      <w:r>
        <w:rPr>
          <w:rFonts w:eastAsiaTheme="minorHAnsi"/>
          <w:b/>
        </w:rPr>
        <w:t xml:space="preserve">Volunteers’ </w:t>
      </w:r>
      <w:r w:rsidRPr="00B40B79">
        <w:rPr>
          <w:rFonts w:eastAsiaTheme="minorHAnsi"/>
          <w:b/>
        </w:rPr>
        <w:t>Hours</w:t>
      </w:r>
      <w:r w:rsidRPr="00B40B79">
        <w:rPr>
          <w:rFonts w:eastAsiaTheme="minorHAnsi"/>
        </w:rPr>
        <w:t xml:space="preserve"> </w:t>
      </w:r>
      <w:r>
        <w:rPr>
          <w:rFonts w:eastAsiaTheme="minorHAnsi"/>
        </w:rPr>
        <w:t xml:space="preserve">must be recorded (logged) and subsequently approved by </w:t>
      </w:r>
      <w:r w:rsidR="001F300E">
        <w:rPr>
          <w:rFonts w:eastAsiaTheme="minorHAnsi"/>
        </w:rPr>
        <w:t>v</w:t>
      </w:r>
      <w:r>
        <w:rPr>
          <w:rFonts w:eastAsiaTheme="minorHAnsi"/>
        </w:rPr>
        <w:t xml:space="preserve">olunteer </w:t>
      </w:r>
      <w:r w:rsidR="001F300E">
        <w:rPr>
          <w:rFonts w:eastAsiaTheme="minorHAnsi"/>
        </w:rPr>
        <w:t>c</w:t>
      </w:r>
      <w:r>
        <w:rPr>
          <w:rFonts w:eastAsiaTheme="minorHAnsi"/>
        </w:rPr>
        <w:t>oordinator</w:t>
      </w:r>
      <w:r w:rsidR="001F300E">
        <w:rPr>
          <w:rFonts w:eastAsiaTheme="minorHAnsi"/>
        </w:rPr>
        <w:t>s</w:t>
      </w:r>
      <w:r>
        <w:rPr>
          <w:rFonts w:eastAsiaTheme="minorHAnsi"/>
        </w:rPr>
        <w:t xml:space="preserve">. They may </w:t>
      </w:r>
      <w:r w:rsidRPr="00B40B79">
        <w:rPr>
          <w:rFonts w:eastAsiaTheme="minorHAnsi"/>
        </w:rPr>
        <w:t>be recorded</w:t>
      </w:r>
      <w:r>
        <w:rPr>
          <w:rFonts w:eastAsiaTheme="minorHAnsi"/>
        </w:rPr>
        <w:t>:</w:t>
      </w:r>
    </w:p>
    <w:p w14:paraId="4FC13BB9" w14:textId="342E281A" w:rsidR="00B40B79" w:rsidRDefault="00E81656" w:rsidP="007E5BB7">
      <w:pPr>
        <w:pStyle w:val="ListParagraph"/>
        <w:numPr>
          <w:ilvl w:val="0"/>
          <w:numId w:val="40"/>
        </w:numPr>
        <w:ind w:left="1134"/>
        <w:rPr>
          <w:rFonts w:eastAsiaTheme="minorHAnsi"/>
        </w:rPr>
      </w:pPr>
      <w:r w:rsidRPr="00B40B79">
        <w:rPr>
          <w:rFonts w:eastAsiaTheme="minorHAnsi"/>
        </w:rPr>
        <w:t xml:space="preserve">by </w:t>
      </w:r>
      <w:r w:rsidR="00B40B79" w:rsidRPr="00B40B79">
        <w:rPr>
          <w:rFonts w:eastAsiaTheme="minorHAnsi"/>
        </w:rPr>
        <w:t>the volunteer</w:t>
      </w:r>
    </w:p>
    <w:p w14:paraId="78847380" w14:textId="7C8947C6" w:rsidR="00E81656" w:rsidRDefault="00E81656" w:rsidP="007E5BB7">
      <w:pPr>
        <w:pStyle w:val="ListParagraph"/>
        <w:numPr>
          <w:ilvl w:val="0"/>
          <w:numId w:val="40"/>
        </w:numPr>
        <w:ind w:left="1134"/>
        <w:rPr>
          <w:rFonts w:eastAsiaTheme="minorHAnsi"/>
        </w:rPr>
      </w:pPr>
      <w:r>
        <w:rPr>
          <w:rFonts w:eastAsiaTheme="minorHAnsi"/>
        </w:rPr>
        <w:t>entered</w:t>
      </w:r>
      <w:r w:rsidRPr="00B40B79">
        <w:rPr>
          <w:rFonts w:eastAsiaTheme="minorHAnsi"/>
        </w:rPr>
        <w:t xml:space="preserve"> by </w:t>
      </w:r>
      <w:del w:id="331" w:author="Karma McEwen" w:date="2025-03-03T12:08:00Z" w16du:dateUtc="2025-03-03T19:08:00Z">
        <w:r w:rsidRPr="00B40B79" w:rsidDel="008A6B40">
          <w:rPr>
            <w:rFonts w:eastAsiaTheme="minorHAnsi"/>
          </w:rPr>
          <w:delText xml:space="preserve">the </w:delText>
        </w:r>
      </w:del>
      <w:ins w:id="332" w:author="Karma McEwen" w:date="2025-03-03T12:08:00Z" w16du:dateUtc="2025-03-03T19:08:00Z">
        <w:r w:rsidR="008A6B40">
          <w:rPr>
            <w:rFonts w:eastAsiaTheme="minorHAnsi"/>
          </w:rPr>
          <w:t>a</w:t>
        </w:r>
        <w:r w:rsidR="008A6B40" w:rsidRPr="00B40B79">
          <w:rPr>
            <w:rFonts w:eastAsiaTheme="minorHAnsi"/>
          </w:rPr>
          <w:t xml:space="preserve"> </w:t>
        </w:r>
      </w:ins>
      <w:r w:rsidRPr="00B40B79">
        <w:rPr>
          <w:rFonts w:eastAsiaTheme="minorHAnsi"/>
        </w:rPr>
        <w:t xml:space="preserve">Coordinator </w:t>
      </w:r>
    </w:p>
    <w:p w14:paraId="43D5706A" w14:textId="725AA306" w:rsidR="00B40B79" w:rsidRDefault="00A80139" w:rsidP="007E5BB7">
      <w:pPr>
        <w:pStyle w:val="ListParagraph"/>
        <w:numPr>
          <w:ilvl w:val="0"/>
          <w:numId w:val="40"/>
        </w:numPr>
        <w:ind w:left="1134"/>
        <w:rPr>
          <w:rFonts w:eastAsiaTheme="minorHAnsi"/>
        </w:rPr>
      </w:pPr>
      <w:r w:rsidRPr="00B40B79">
        <w:rPr>
          <w:rFonts w:eastAsiaTheme="minorHAnsi"/>
        </w:rPr>
        <w:t>auto</w:t>
      </w:r>
      <w:r>
        <w:rPr>
          <w:rFonts w:eastAsiaTheme="minorHAnsi"/>
        </w:rPr>
        <w:t xml:space="preserve"> logged</w:t>
      </w:r>
    </w:p>
    <w:p w14:paraId="059BC764" w14:textId="4BDE0D41" w:rsidR="00B40B79" w:rsidRPr="006D7FB2" w:rsidRDefault="00B40B79" w:rsidP="008878B9">
      <w:pPr>
        <w:ind w:left="360"/>
        <w:rPr>
          <w:rFonts w:eastAsiaTheme="minorHAnsi"/>
        </w:rPr>
      </w:pPr>
      <w:r w:rsidRPr="006D7FB2">
        <w:rPr>
          <w:rFonts w:eastAsiaTheme="minorHAnsi"/>
        </w:rPr>
        <w:t xml:space="preserve">See the directions for </w:t>
      </w:r>
      <w:hyperlink w:anchor="_Create_an_Activity" w:history="1">
        <w:r w:rsidRPr="004565A3">
          <w:rPr>
            <w:rStyle w:val="Hyperlink"/>
            <w:rFonts w:eastAsiaTheme="minorHAnsi"/>
            <w:bCs/>
            <w:i/>
            <w:iCs/>
          </w:rPr>
          <w:t>Create an Activity</w:t>
        </w:r>
        <w:r w:rsidR="00A05086" w:rsidRPr="004565A3">
          <w:rPr>
            <w:rStyle w:val="Hyperlink"/>
            <w:rFonts w:eastAsiaTheme="minorHAnsi"/>
            <w:bCs/>
            <w:i/>
            <w:iCs/>
          </w:rPr>
          <w:t xml:space="preserve"> – </w:t>
        </w:r>
        <w:r w:rsidR="004565A3">
          <w:rPr>
            <w:rStyle w:val="Hyperlink"/>
            <w:rFonts w:eastAsiaTheme="minorHAnsi"/>
            <w:bCs/>
            <w:i/>
            <w:iCs/>
          </w:rPr>
          <w:t>directions</w:t>
        </w:r>
      </w:hyperlink>
      <w:r w:rsidRPr="006D7FB2">
        <w:rPr>
          <w:rFonts w:eastAsiaTheme="minorHAnsi"/>
          <w:b/>
        </w:rPr>
        <w:t xml:space="preserve"> </w:t>
      </w:r>
      <w:r w:rsidRPr="006D7FB2">
        <w:rPr>
          <w:rFonts w:eastAsiaTheme="minorHAnsi"/>
        </w:rPr>
        <w:t xml:space="preserve">document for the applicable settings to permit volunteers to record their own hours; or to automatically log hours. </w:t>
      </w:r>
    </w:p>
    <w:p w14:paraId="443CEED1" w14:textId="0F6F5FCA" w:rsidR="00B40B79" w:rsidRPr="00B40B79" w:rsidRDefault="00B40B79" w:rsidP="008878B9">
      <w:pPr>
        <w:ind w:left="360"/>
        <w:rPr>
          <w:rFonts w:eastAsiaTheme="minorHAnsi"/>
        </w:rPr>
      </w:pPr>
      <w:r w:rsidRPr="00B40B79">
        <w:rPr>
          <w:rFonts w:eastAsiaTheme="minorHAnsi"/>
        </w:rPr>
        <w:t>Step-by-step instructions for the functions listed below can be accessed through</w:t>
      </w:r>
      <w:ins w:id="333" w:author="Karma McEwen" w:date="2025-03-03T12:09:00Z" w16du:dateUtc="2025-03-03T19:09:00Z">
        <w:r w:rsidR="008A6B40">
          <w:rPr>
            <w:rFonts w:eastAsiaTheme="minorHAnsi"/>
          </w:rPr>
          <w:t xml:space="preserve"> </w:t>
        </w:r>
        <w:r w:rsidR="008A6B40">
          <w:rPr>
            <w:rFonts w:eastAsiaTheme="minorHAnsi"/>
          </w:rPr>
          <w:fldChar w:fldCharType="begin"/>
        </w:r>
        <w:r w:rsidR="008A6B40">
          <w:rPr>
            <w:rFonts w:eastAsiaTheme="minorHAnsi"/>
          </w:rPr>
          <w:instrText>HYPERLINK "https://www.betterimpact.tv/vi-training-all/"</w:instrText>
        </w:r>
        <w:r w:rsidR="008A6B40">
          <w:rPr>
            <w:rFonts w:eastAsiaTheme="minorHAnsi"/>
          </w:rPr>
        </w:r>
        <w:r w:rsidR="008A6B40">
          <w:rPr>
            <w:rFonts w:eastAsiaTheme="minorHAnsi"/>
          </w:rPr>
          <w:fldChar w:fldCharType="separate"/>
        </w:r>
        <w:r w:rsidR="008A6B40" w:rsidRPr="008A6B40">
          <w:rPr>
            <w:rStyle w:val="Hyperlink"/>
            <w:rFonts w:eastAsiaTheme="minorHAnsi"/>
          </w:rPr>
          <w:t>Volunteer Impact Help</w:t>
        </w:r>
        <w:r w:rsidR="008A6B40">
          <w:rPr>
            <w:rFonts w:eastAsiaTheme="minorHAnsi"/>
          </w:rPr>
          <w:fldChar w:fldCharType="end"/>
        </w:r>
      </w:ins>
      <w:ins w:id="334" w:author="Karma McEwen" w:date="2025-03-03T12:10:00Z" w16du:dateUtc="2025-03-03T19:10:00Z">
        <w:r w:rsidR="008A6B40">
          <w:rPr>
            <w:rFonts w:eastAsiaTheme="minorHAnsi"/>
          </w:rPr>
          <w:t xml:space="preserve">  </w:t>
        </w:r>
      </w:ins>
      <w:del w:id="335" w:author="Karma McEwen" w:date="2025-03-03T12:09:00Z" w16du:dateUtc="2025-03-03T19:09:00Z">
        <w:r w:rsidRPr="00B40B79" w:rsidDel="008A6B40">
          <w:rPr>
            <w:rFonts w:eastAsiaTheme="minorHAnsi"/>
          </w:rPr>
          <w:delText xml:space="preserve"> </w:delText>
        </w:r>
      </w:del>
      <w:ins w:id="336" w:author="Karma McEwen" w:date="2025-03-03T12:09:00Z" w16du:dateUtc="2025-03-03T19:09:00Z">
        <w:r w:rsidR="008A6B40">
          <w:rPr>
            <w:rFonts w:eastAsiaTheme="minorHAnsi"/>
          </w:rPr>
          <w:t xml:space="preserve"> </w:t>
        </w:r>
      </w:ins>
      <w:del w:id="337" w:author="Karma McEwen" w:date="2025-03-03T12:10:00Z" w16du:dateUtc="2025-03-03T19:10:00Z">
        <w:r w:rsidRPr="00B40B79" w:rsidDel="008A6B40">
          <w:rPr>
            <w:rFonts w:eastAsiaTheme="minorHAnsi"/>
          </w:rPr>
          <w:delText xml:space="preserve">the program by clicking on the question mark  </w:delText>
        </w:r>
        <w:r w:rsidRPr="00B40B79" w:rsidDel="008A6B40">
          <w:rPr>
            <w:rFonts w:eastAsiaTheme="minorHAnsi"/>
            <w:noProof/>
            <w:lang w:eastAsia="en-CA"/>
          </w:rPr>
          <w:drawing>
            <wp:inline distT="0" distB="0" distL="0" distR="0" wp14:anchorId="3C9E0394" wp14:editId="14FC1744">
              <wp:extent cx="130802" cy="1428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39282" cy="152137"/>
                      </a:xfrm>
                      <a:prstGeom prst="rect">
                        <a:avLst/>
                      </a:prstGeom>
                    </pic:spPr>
                  </pic:pic>
                </a:graphicData>
              </a:graphic>
            </wp:inline>
          </w:drawing>
        </w:r>
        <w:r w:rsidRPr="00B40B79" w:rsidDel="008A6B40">
          <w:rPr>
            <w:rFonts w:eastAsiaTheme="minorHAnsi"/>
          </w:rPr>
          <w:delText xml:space="preserve">  in the Search bar and entering your query</w:delText>
        </w:r>
      </w:del>
      <w:r w:rsidR="00A80139" w:rsidRPr="00B40B79">
        <w:rPr>
          <w:rFonts w:eastAsiaTheme="minorHAnsi"/>
        </w:rPr>
        <w:t xml:space="preserve">. </w:t>
      </w:r>
    </w:p>
    <w:p w14:paraId="70A29733" w14:textId="270060D0" w:rsidR="00B40B79" w:rsidRPr="00E81656" w:rsidRDefault="001F300E" w:rsidP="007E5BB7">
      <w:pPr>
        <w:pStyle w:val="ListParagraph"/>
        <w:numPr>
          <w:ilvl w:val="0"/>
          <w:numId w:val="41"/>
        </w:numPr>
        <w:ind w:left="1080"/>
        <w:rPr>
          <w:rFonts w:eastAsiaTheme="majorEastAsia"/>
          <w:color w:val="E84C22" w:themeColor="accent1"/>
        </w:rPr>
      </w:pPr>
      <w:bookmarkStart w:id="338" w:name="_Toc69146987"/>
      <w:r>
        <w:rPr>
          <w:rFonts w:eastAsiaTheme="majorEastAsia"/>
          <w:color w:val="E84C22" w:themeColor="accent1"/>
        </w:rPr>
        <w:t>Coordinator</w:t>
      </w:r>
      <w:r w:rsidR="00B40B79" w:rsidRPr="00E81656">
        <w:rPr>
          <w:rFonts w:eastAsiaTheme="majorEastAsia"/>
          <w:color w:val="E84C22" w:themeColor="accent1"/>
        </w:rPr>
        <w:t xml:space="preserve"> Logs Hours</w:t>
      </w:r>
      <w:bookmarkEnd w:id="338"/>
    </w:p>
    <w:p w14:paraId="288F601D" w14:textId="77777777" w:rsidR="00B40B79" w:rsidRPr="00E81656" w:rsidRDefault="00B40B79" w:rsidP="007E5BB7">
      <w:pPr>
        <w:pStyle w:val="ListParagraph"/>
        <w:numPr>
          <w:ilvl w:val="0"/>
          <w:numId w:val="41"/>
        </w:numPr>
        <w:ind w:left="1080"/>
        <w:rPr>
          <w:rFonts w:eastAsiaTheme="majorEastAsia"/>
          <w:color w:val="E84C22" w:themeColor="accent1"/>
        </w:rPr>
      </w:pPr>
      <w:bookmarkStart w:id="339" w:name="_Toc69146988"/>
      <w:r w:rsidRPr="00E81656">
        <w:rPr>
          <w:rFonts w:eastAsiaTheme="majorEastAsia"/>
          <w:color w:val="E84C22" w:themeColor="accent1"/>
        </w:rPr>
        <w:t>Volunteer Logs Hours</w:t>
      </w:r>
      <w:bookmarkEnd w:id="339"/>
    </w:p>
    <w:p w14:paraId="1F66F142" w14:textId="42DB0B31" w:rsidR="00B40B79" w:rsidRPr="00E81656" w:rsidRDefault="00B40B79" w:rsidP="007E5BB7">
      <w:pPr>
        <w:pStyle w:val="ListParagraph"/>
        <w:numPr>
          <w:ilvl w:val="0"/>
          <w:numId w:val="41"/>
        </w:numPr>
        <w:ind w:left="1080"/>
        <w:rPr>
          <w:rFonts w:eastAsiaTheme="majorEastAsia"/>
          <w:color w:val="E84C22" w:themeColor="accent1"/>
        </w:rPr>
      </w:pPr>
      <w:bookmarkStart w:id="340" w:name="_Toc69146989"/>
      <w:r w:rsidRPr="00E81656">
        <w:rPr>
          <w:rFonts w:eastAsiaTheme="majorEastAsia"/>
          <w:color w:val="E84C22" w:themeColor="accent1"/>
        </w:rPr>
        <w:t>Approv</w:t>
      </w:r>
      <w:r w:rsidR="00E81656">
        <w:rPr>
          <w:rFonts w:eastAsiaTheme="majorEastAsia"/>
          <w:color w:val="E84C22" w:themeColor="accent1"/>
        </w:rPr>
        <w:t>ing</w:t>
      </w:r>
      <w:r w:rsidRPr="00E81656">
        <w:rPr>
          <w:rFonts w:eastAsiaTheme="majorEastAsia"/>
          <w:color w:val="E84C22" w:themeColor="accent1"/>
        </w:rPr>
        <w:t xml:space="preserve"> Hours</w:t>
      </w:r>
      <w:bookmarkEnd w:id="340"/>
    </w:p>
    <w:p w14:paraId="7DF6F34E" w14:textId="77777777" w:rsidR="00B40B79" w:rsidRPr="00A05086" w:rsidRDefault="00B40B79" w:rsidP="00A05086">
      <w:pPr>
        <w:rPr>
          <w:rFonts w:eastAsiaTheme="majorEastAsia"/>
          <w:b/>
          <w:bCs/>
        </w:rPr>
      </w:pPr>
      <w:bookmarkStart w:id="341" w:name="_Toc69146990"/>
      <w:r w:rsidRPr="00A05086">
        <w:rPr>
          <w:rFonts w:eastAsiaTheme="majorEastAsia"/>
          <w:b/>
          <w:bCs/>
        </w:rPr>
        <w:t>Auto-Logging Hours</w:t>
      </w:r>
      <w:bookmarkEnd w:id="341"/>
    </w:p>
    <w:p w14:paraId="05E0EF3A" w14:textId="4C685E20" w:rsidR="00B40B79" w:rsidRDefault="00B40B79" w:rsidP="008878B9">
      <w:pPr>
        <w:ind w:left="720"/>
        <w:rPr>
          <w:rFonts w:eastAsiaTheme="minorHAnsi"/>
        </w:rPr>
      </w:pPr>
      <w:r w:rsidRPr="00B40B79">
        <w:rPr>
          <w:rFonts w:eastAsiaTheme="minorHAnsi"/>
        </w:rPr>
        <w:t xml:space="preserve">To set up auto-logging hours, refer to the instructions for </w:t>
      </w:r>
      <w:r w:rsidR="00A05086" w:rsidRPr="00AF5DA3">
        <w:rPr>
          <w:rFonts w:eastAsiaTheme="minorHAnsi"/>
          <w:i/>
          <w:iCs/>
        </w:rPr>
        <w:t>Auto Log Hours Activity Settings</w:t>
      </w:r>
      <w:r w:rsidRPr="00B40B79">
        <w:rPr>
          <w:rFonts w:eastAsiaTheme="minorHAnsi"/>
        </w:rPr>
        <w:t>.</w:t>
      </w:r>
      <w:del w:id="342" w:author="Karma McEwen" w:date="2025-03-03T12:11:00Z" w16du:dateUtc="2025-03-03T19:11:00Z">
        <w:r w:rsidRPr="00B40B79" w:rsidDel="008A6B40">
          <w:rPr>
            <w:rFonts w:eastAsiaTheme="minorHAnsi"/>
          </w:rPr>
          <w:delText xml:space="preserve"> Auto-logging is </w:delText>
        </w:r>
        <w:r w:rsidRPr="00B40B79" w:rsidDel="008A6B40">
          <w:rPr>
            <w:rFonts w:eastAsiaTheme="minorHAnsi"/>
            <w:b/>
            <w:bCs/>
          </w:rPr>
          <w:delText>not recommended</w:delText>
        </w:r>
        <w:r w:rsidRPr="00B40B79" w:rsidDel="008A6B40">
          <w:rPr>
            <w:rFonts w:eastAsiaTheme="minorHAnsi"/>
          </w:rPr>
          <w:delText xml:space="preserve"> as the system will credit any volunteer that is scheduled</w:delText>
        </w:r>
        <w:r w:rsidDel="008A6B40">
          <w:rPr>
            <w:rFonts w:eastAsiaTheme="minorHAnsi"/>
          </w:rPr>
          <w:delText>,</w:delText>
        </w:r>
        <w:r w:rsidRPr="00B40B79" w:rsidDel="008A6B40">
          <w:rPr>
            <w:rFonts w:eastAsiaTheme="minorHAnsi"/>
          </w:rPr>
          <w:delText xml:space="preserve"> even if they did not attend.</w:delText>
        </w:r>
      </w:del>
    </w:p>
    <w:p w14:paraId="0DBFB379" w14:textId="36109E63" w:rsidR="00A05086" w:rsidRDefault="00A05086" w:rsidP="00A05086">
      <w:pPr>
        <w:pStyle w:val="Heading3"/>
        <w:rPr>
          <w:rFonts w:eastAsiaTheme="minorHAnsi"/>
        </w:rPr>
      </w:pPr>
      <w:bookmarkStart w:id="343" w:name="_Toc180502503"/>
      <w:r>
        <w:rPr>
          <w:rFonts w:eastAsiaTheme="minorHAnsi"/>
        </w:rPr>
        <w:t>Approving Hours</w:t>
      </w:r>
      <w:bookmarkEnd w:id="343"/>
    </w:p>
    <w:p w14:paraId="265FBA1E" w14:textId="77777777" w:rsidR="00A05086" w:rsidRPr="00B40B79" w:rsidRDefault="00A05086" w:rsidP="007E5BB7">
      <w:pPr>
        <w:numPr>
          <w:ilvl w:val="0"/>
          <w:numId w:val="38"/>
        </w:numPr>
        <w:contextualSpacing/>
        <w:rPr>
          <w:rFonts w:eastAsiaTheme="minorHAnsi"/>
          <w:b/>
        </w:rPr>
      </w:pPr>
      <w:r w:rsidRPr="00B40B79">
        <w:rPr>
          <w:rFonts w:eastAsiaTheme="minorHAnsi"/>
          <w:b/>
        </w:rPr>
        <w:t xml:space="preserve">Required Practice </w:t>
      </w:r>
    </w:p>
    <w:p w14:paraId="4173DFF3" w14:textId="5156EA36" w:rsidR="00A05086" w:rsidRPr="00B40B79" w:rsidRDefault="00A05086" w:rsidP="007E5BB7">
      <w:pPr>
        <w:numPr>
          <w:ilvl w:val="2"/>
          <w:numId w:val="38"/>
        </w:numPr>
        <w:contextualSpacing/>
        <w:rPr>
          <w:rFonts w:eastAsiaTheme="minorHAnsi"/>
        </w:rPr>
      </w:pPr>
      <w:r w:rsidRPr="00B40B79">
        <w:rPr>
          <w:rFonts w:eastAsiaTheme="minorHAnsi"/>
        </w:rPr>
        <w:t xml:space="preserve">Volunteers’ hours </w:t>
      </w:r>
      <w:r w:rsidRPr="00B40B79">
        <w:rPr>
          <w:rFonts w:eastAsiaTheme="minorHAnsi"/>
          <w:b/>
          <w:bCs/>
        </w:rPr>
        <w:t xml:space="preserve">must be approved by </w:t>
      </w:r>
      <w:r w:rsidR="001F300E">
        <w:rPr>
          <w:rFonts w:eastAsiaTheme="minorHAnsi"/>
          <w:b/>
          <w:bCs/>
        </w:rPr>
        <w:t>a</w:t>
      </w:r>
      <w:r w:rsidRPr="00B40B79">
        <w:rPr>
          <w:rFonts w:eastAsiaTheme="minorHAnsi"/>
          <w:b/>
          <w:bCs/>
        </w:rPr>
        <w:t xml:space="preserve"> Coordinator</w:t>
      </w:r>
      <w:r w:rsidRPr="00B40B79">
        <w:rPr>
          <w:rFonts w:eastAsiaTheme="minorHAnsi"/>
        </w:rPr>
        <w:t xml:space="preserve"> </w:t>
      </w:r>
    </w:p>
    <w:p w14:paraId="156338F5" w14:textId="1BF81F43" w:rsidR="00A05086" w:rsidRPr="00B40B79" w:rsidRDefault="00A05086" w:rsidP="00A05086">
      <w:pPr>
        <w:ind w:left="720"/>
        <w:rPr>
          <w:rFonts w:eastAsiaTheme="minorHAnsi"/>
        </w:rPr>
      </w:pPr>
      <w:r w:rsidRPr="00B40B79">
        <w:rPr>
          <w:rFonts w:eastAsiaTheme="minorHAnsi"/>
          <w:b/>
        </w:rPr>
        <w:t>Note</w:t>
      </w:r>
      <w:r w:rsidRPr="00B40B79">
        <w:rPr>
          <w:rFonts w:eastAsiaTheme="minorHAnsi"/>
        </w:rPr>
        <w:t>: If there are hours logged by volunteers</w:t>
      </w:r>
      <w:r>
        <w:rPr>
          <w:rFonts w:eastAsiaTheme="minorHAnsi"/>
        </w:rPr>
        <w:t>,</w:t>
      </w:r>
      <w:r w:rsidRPr="00B40B79">
        <w:rPr>
          <w:rFonts w:eastAsiaTheme="minorHAnsi"/>
        </w:rPr>
        <w:t xml:space="preserve"> but not yet approved, the </w:t>
      </w:r>
      <w:r w:rsidRPr="00B40B79">
        <w:rPr>
          <w:rFonts w:eastAsiaTheme="minorHAnsi"/>
          <w:i/>
        </w:rPr>
        <w:t xml:space="preserve">Hours Approvals </w:t>
      </w:r>
      <w:ins w:id="344" w:author="Karma McEwen" w:date="2025-03-03T12:11:00Z" w16du:dateUtc="2025-03-03T19:11:00Z">
        <w:r w:rsidR="008A6B40" w:rsidRPr="008A6B40">
          <w:rPr>
            <w:rFonts w:eastAsiaTheme="minorHAnsi"/>
            <w:iCs/>
            <w:rPrChange w:id="345" w:author="Karma McEwen" w:date="2025-03-03T12:11:00Z" w16du:dateUtc="2025-03-03T19:11:00Z">
              <w:rPr>
                <w:rFonts w:eastAsiaTheme="minorHAnsi"/>
                <w:i/>
              </w:rPr>
            </w:rPrChange>
          </w:rPr>
          <w:t>will display</w:t>
        </w:r>
      </w:ins>
      <w:ins w:id="346" w:author="Karma McEwen" w:date="2025-03-03T12:12:00Z" w16du:dateUtc="2025-03-03T19:12:00Z">
        <w:r w:rsidR="008A6B40">
          <w:rPr>
            <w:rFonts w:eastAsiaTheme="minorHAnsi"/>
            <w:iCs/>
          </w:rPr>
          <w:t xml:space="preserve"> </w:t>
        </w:r>
        <w:r w:rsidR="008A6B40" w:rsidRPr="00B40B79">
          <w:rPr>
            <w:rFonts w:eastAsiaTheme="minorHAnsi"/>
          </w:rPr>
          <w:t xml:space="preserve">on the Home page dashboard under </w:t>
        </w:r>
        <w:r w:rsidR="008A6B40" w:rsidRPr="00B40B79">
          <w:rPr>
            <w:rFonts w:eastAsiaTheme="minorHAnsi"/>
            <w:i/>
            <w:iCs/>
          </w:rPr>
          <w:t>Status Update</w:t>
        </w:r>
      </w:ins>
      <w:ins w:id="347" w:author="Karma McEwen" w:date="2025-03-03T12:11:00Z" w16du:dateUtc="2025-03-03T19:11:00Z">
        <w:r w:rsidR="008A6B40">
          <w:rPr>
            <w:rFonts w:eastAsiaTheme="minorHAnsi"/>
            <w:i/>
          </w:rPr>
          <w:t xml:space="preserve"> </w:t>
        </w:r>
        <w:r w:rsidR="008A6B40">
          <w:rPr>
            <w:rFonts w:eastAsiaTheme="minorHAnsi"/>
          </w:rPr>
          <w:t>in bold with the number of entries to be approved</w:t>
        </w:r>
      </w:ins>
      <w:ins w:id="348" w:author="Karma McEwen" w:date="2025-03-03T12:12:00Z" w16du:dateUtc="2025-03-03T19:12:00Z">
        <w:r w:rsidR="008A6B40">
          <w:rPr>
            <w:rFonts w:eastAsiaTheme="minorHAnsi"/>
          </w:rPr>
          <w:t>.</w:t>
        </w:r>
      </w:ins>
      <w:del w:id="349" w:author="Karma McEwen" w:date="2025-03-03T12:12:00Z" w16du:dateUtc="2025-03-03T19:12:00Z">
        <w:r w:rsidRPr="00B40B79" w:rsidDel="008A6B40">
          <w:rPr>
            <w:rFonts w:eastAsiaTheme="minorHAnsi"/>
          </w:rPr>
          <w:delText xml:space="preserve">on the Home page dashboard under </w:delText>
        </w:r>
        <w:r w:rsidRPr="00B40B79" w:rsidDel="008A6B40">
          <w:rPr>
            <w:rFonts w:eastAsiaTheme="minorHAnsi"/>
            <w:i/>
            <w:iCs/>
          </w:rPr>
          <w:delText>Status Update</w:delText>
        </w:r>
      </w:del>
      <w:r w:rsidRPr="00B40B79">
        <w:rPr>
          <w:rFonts w:eastAsiaTheme="minorHAnsi"/>
          <w:i/>
          <w:iCs/>
        </w:rPr>
        <w:t>.</w:t>
      </w:r>
      <w:r w:rsidRPr="00B40B79">
        <w:rPr>
          <w:rFonts w:eastAsiaTheme="minorHAnsi"/>
        </w:rPr>
        <w:t xml:space="preserve"> </w:t>
      </w:r>
    </w:p>
    <w:p w14:paraId="21462929" w14:textId="77777777" w:rsidR="00B40B79" w:rsidRPr="00B40B79" w:rsidRDefault="00B40B79" w:rsidP="00A05086">
      <w:pPr>
        <w:pStyle w:val="Heading3"/>
      </w:pPr>
      <w:bookmarkStart w:id="350" w:name="_Toc69146991"/>
      <w:bookmarkStart w:id="351" w:name="_Toc180502504"/>
      <w:r w:rsidRPr="00B40B79">
        <w:t>Hours Reporting</w:t>
      </w:r>
      <w:bookmarkEnd w:id="350"/>
      <w:bookmarkEnd w:id="351"/>
    </w:p>
    <w:p w14:paraId="6C2D4DC8" w14:textId="5A36B472" w:rsidR="00B40B79" w:rsidRDefault="00B40B79" w:rsidP="00B40B79">
      <w:pPr>
        <w:rPr>
          <w:rFonts w:eastAsiaTheme="minorHAnsi"/>
        </w:rPr>
      </w:pPr>
      <w:r>
        <w:rPr>
          <w:rFonts w:eastAsiaTheme="minorHAnsi"/>
        </w:rPr>
        <w:t>T</w:t>
      </w:r>
      <w:r w:rsidRPr="00B40B79">
        <w:rPr>
          <w:rFonts w:eastAsiaTheme="minorHAnsi"/>
        </w:rPr>
        <w:t>he Enterprise Administrator</w:t>
      </w:r>
      <w:r>
        <w:rPr>
          <w:rFonts w:eastAsiaTheme="minorHAnsi"/>
        </w:rPr>
        <w:t xml:space="preserve"> </w:t>
      </w:r>
      <w:r w:rsidRPr="00B40B79">
        <w:rPr>
          <w:rFonts w:eastAsiaTheme="minorHAnsi"/>
        </w:rPr>
        <w:t xml:space="preserve">reports </w:t>
      </w:r>
      <w:r>
        <w:rPr>
          <w:rFonts w:eastAsiaTheme="minorHAnsi"/>
        </w:rPr>
        <w:t xml:space="preserve">volunteers’ hours </w:t>
      </w:r>
      <w:r w:rsidRPr="00B40B79">
        <w:rPr>
          <w:rFonts w:eastAsiaTheme="minorHAnsi"/>
        </w:rPr>
        <w:t>to Payroll</w:t>
      </w:r>
      <w:r>
        <w:rPr>
          <w:rFonts w:eastAsiaTheme="minorHAnsi"/>
        </w:rPr>
        <w:t xml:space="preserve"> for subsequent reporting to WCB</w:t>
      </w:r>
      <w:r w:rsidR="00334CB1">
        <w:rPr>
          <w:rFonts w:eastAsiaTheme="minorHAnsi"/>
        </w:rPr>
        <w:t xml:space="preserve">. </w:t>
      </w:r>
    </w:p>
    <w:p w14:paraId="37198A67" w14:textId="1A16ADB4" w:rsidR="00B40B79" w:rsidRPr="008878B9" w:rsidRDefault="00B40B79" w:rsidP="007E5BB7">
      <w:pPr>
        <w:pStyle w:val="ListParagraph"/>
        <w:numPr>
          <w:ilvl w:val="0"/>
          <w:numId w:val="17"/>
        </w:numPr>
        <w:ind w:left="426"/>
        <w:rPr>
          <w:rFonts w:eastAsiaTheme="minorHAnsi"/>
          <w:b/>
        </w:rPr>
      </w:pPr>
      <w:r w:rsidRPr="008878B9">
        <w:rPr>
          <w:rFonts w:eastAsiaTheme="minorHAnsi"/>
          <w:b/>
        </w:rPr>
        <w:t>Required Practice</w:t>
      </w:r>
    </w:p>
    <w:p w14:paraId="69DF7525" w14:textId="4786E956" w:rsidR="00B40B79" w:rsidRPr="00B40B79" w:rsidRDefault="00B40B79" w:rsidP="007E5BB7">
      <w:pPr>
        <w:numPr>
          <w:ilvl w:val="0"/>
          <w:numId w:val="39"/>
        </w:numPr>
        <w:contextualSpacing/>
        <w:rPr>
          <w:rFonts w:eastAsiaTheme="minorHAnsi"/>
        </w:rPr>
      </w:pPr>
      <w:r w:rsidRPr="00B40B79">
        <w:rPr>
          <w:rFonts w:eastAsiaTheme="minorHAnsi"/>
          <w:b/>
          <w:bCs/>
        </w:rPr>
        <w:t xml:space="preserve">All hours must be recorded and approved </w:t>
      </w:r>
      <w:r w:rsidR="008878B9">
        <w:rPr>
          <w:rFonts w:eastAsiaTheme="minorHAnsi"/>
          <w:b/>
          <w:bCs/>
        </w:rPr>
        <w:t xml:space="preserve">by Coordinators </w:t>
      </w:r>
      <w:r w:rsidRPr="00B40B79">
        <w:rPr>
          <w:rFonts w:eastAsiaTheme="minorHAnsi"/>
          <w:b/>
          <w:bCs/>
        </w:rPr>
        <w:t xml:space="preserve">not later than January </w:t>
      </w:r>
      <w:ins w:id="352" w:author="Karma McEwen" w:date="2025-03-03T12:12:00Z" w16du:dateUtc="2025-03-03T19:12:00Z">
        <w:r w:rsidR="008A6B40">
          <w:rPr>
            <w:rFonts w:eastAsiaTheme="minorHAnsi"/>
            <w:b/>
            <w:bCs/>
          </w:rPr>
          <w:t>1</w:t>
        </w:r>
      </w:ins>
      <w:del w:id="353" w:author="Karma McEwen" w:date="2025-03-03T12:12:00Z" w16du:dateUtc="2025-03-03T19:12:00Z">
        <w:r w:rsidRPr="00B40B79" w:rsidDel="008A6B40">
          <w:rPr>
            <w:rFonts w:eastAsiaTheme="minorHAnsi"/>
            <w:b/>
            <w:bCs/>
          </w:rPr>
          <w:delText>15</w:delText>
        </w:r>
      </w:del>
      <w:r w:rsidRPr="00B40B79">
        <w:rPr>
          <w:rFonts w:eastAsiaTheme="minorHAnsi"/>
          <w:b/>
          <w:bCs/>
          <w:vertAlign w:val="superscript"/>
        </w:rPr>
        <w:t>th</w:t>
      </w:r>
      <w:r w:rsidRPr="00B40B79">
        <w:rPr>
          <w:rFonts w:eastAsiaTheme="minorHAnsi"/>
        </w:rPr>
        <w:t xml:space="preserve"> or as directed by the Enterprise Administrator. To ensure all logged hours are up to date and approved, you will receive reminders just before and just after the Christmas break.</w:t>
      </w:r>
    </w:p>
    <w:p w14:paraId="04F35AA3" w14:textId="06827346" w:rsidR="002B65FE" w:rsidRDefault="002B65FE" w:rsidP="0000743E">
      <w:pPr>
        <w:spacing w:line="240" w:lineRule="auto"/>
        <w:ind w:left="360"/>
        <w:contextualSpacing/>
        <w:jc w:val="right"/>
        <w:rPr>
          <w:i/>
          <w:iCs/>
          <w:sz w:val="20"/>
          <w:szCs w:val="20"/>
        </w:rPr>
      </w:pPr>
    </w:p>
    <w:p w14:paraId="558CEF83" w14:textId="66703C6B" w:rsidR="00F73A4C" w:rsidRDefault="00F73A4C">
      <w:pPr>
        <w:rPr>
          <w:i/>
          <w:iCs/>
          <w:sz w:val="20"/>
          <w:szCs w:val="20"/>
        </w:rPr>
      </w:pPr>
      <w:r>
        <w:rPr>
          <w:i/>
          <w:iCs/>
          <w:sz w:val="20"/>
          <w:szCs w:val="20"/>
        </w:rPr>
        <w:br w:type="page"/>
      </w:r>
    </w:p>
    <w:p w14:paraId="0E544963" w14:textId="77777777" w:rsidR="00F73A4C" w:rsidRPr="00384BB5" w:rsidRDefault="00F73A4C" w:rsidP="00F73A4C">
      <w:pPr>
        <w:pStyle w:val="Heading2"/>
        <w:rPr>
          <w:rFonts w:eastAsia="Times New Roman"/>
        </w:rPr>
      </w:pPr>
      <w:bookmarkStart w:id="354" w:name="_Managing_UC_Volunteers"/>
      <w:bookmarkStart w:id="355" w:name="_Toc180502505"/>
      <w:bookmarkEnd w:id="354"/>
      <w:r w:rsidRPr="00384BB5">
        <w:rPr>
          <w:rFonts w:eastAsia="Times New Roman"/>
        </w:rPr>
        <w:lastRenderedPageBreak/>
        <w:t>Managing UC Volunteers – Legislative Components in Better Impact</w:t>
      </w:r>
      <w:bookmarkEnd w:id="355"/>
    </w:p>
    <w:p w14:paraId="52900DC4" w14:textId="77777777" w:rsidR="00F73A4C" w:rsidRPr="00384BB5" w:rsidRDefault="00F73A4C" w:rsidP="00F73A4C">
      <w:pPr>
        <w:spacing w:line="240" w:lineRule="auto"/>
        <w:rPr>
          <w:rFonts w:ascii="Calibri" w:eastAsia="Calibri" w:hAnsi="Calibri" w:cs="Times New Roman"/>
        </w:rPr>
      </w:pPr>
    </w:p>
    <w:p w14:paraId="7B6CF7E2" w14:textId="77777777" w:rsidR="00F73A4C" w:rsidRPr="00384BB5" w:rsidRDefault="00F73A4C" w:rsidP="00F73A4C">
      <w:pPr>
        <w:keepNext/>
        <w:keepLines/>
        <w:spacing w:after="0" w:line="276" w:lineRule="auto"/>
        <w:outlineLvl w:val="3"/>
        <w:rPr>
          <w:rFonts w:ascii="Calibri Light" w:eastAsia="Times New Roman" w:hAnsi="Calibri Light" w:cs="Times New Roman"/>
          <w:i/>
          <w:color w:val="404040"/>
        </w:rPr>
      </w:pPr>
      <w:r w:rsidRPr="00384BB5">
        <w:rPr>
          <w:rFonts w:ascii="Calibri Light" w:eastAsia="Times New Roman" w:hAnsi="Calibri Light" w:cs="Times New Roman"/>
          <w:i/>
          <w:color w:val="404040"/>
        </w:rPr>
        <w:t xml:space="preserve">There are several legislative requirements governing the engagement of volunteers at the University of Calgary. Many of these requirements can be managed within the Better Impact system. It is important that department </w:t>
      </w:r>
      <w:r>
        <w:rPr>
          <w:rFonts w:ascii="Calibri Light" w:eastAsia="Times New Roman" w:hAnsi="Calibri Light" w:cs="Times New Roman"/>
          <w:i/>
          <w:color w:val="404040"/>
        </w:rPr>
        <w:t>coordinators</w:t>
      </w:r>
      <w:r w:rsidRPr="00384BB5">
        <w:rPr>
          <w:rFonts w:ascii="Calibri Light" w:eastAsia="Times New Roman" w:hAnsi="Calibri Light" w:cs="Times New Roman"/>
          <w:i/>
          <w:color w:val="404040"/>
        </w:rPr>
        <w:t xml:space="preserve"> are familiar with these requirements and the</w:t>
      </w:r>
      <w:r>
        <w:rPr>
          <w:rFonts w:ascii="Calibri Light" w:eastAsia="Times New Roman" w:hAnsi="Calibri Light" w:cs="Times New Roman"/>
          <w:i/>
          <w:color w:val="404040"/>
        </w:rPr>
        <w:t xml:space="preserve"> steps</w:t>
      </w:r>
      <w:r w:rsidRPr="00384BB5">
        <w:rPr>
          <w:rFonts w:ascii="Calibri Light" w:eastAsia="Times New Roman" w:hAnsi="Calibri Light" w:cs="Times New Roman"/>
          <w:i/>
          <w:color w:val="404040"/>
        </w:rPr>
        <w:t xml:space="preserve"> necessary to </w:t>
      </w:r>
      <w:r>
        <w:rPr>
          <w:rFonts w:ascii="Calibri Light" w:eastAsia="Times New Roman" w:hAnsi="Calibri Light" w:cs="Times New Roman"/>
          <w:i/>
          <w:color w:val="404040"/>
        </w:rPr>
        <w:t>meet compliance</w:t>
      </w:r>
      <w:r w:rsidRPr="00384BB5">
        <w:rPr>
          <w:rFonts w:ascii="Calibri Light" w:eastAsia="Times New Roman" w:hAnsi="Calibri Light" w:cs="Times New Roman"/>
          <w:i/>
          <w:color w:val="404040"/>
        </w:rPr>
        <w:t xml:space="preserve">. </w:t>
      </w:r>
    </w:p>
    <w:p w14:paraId="1E6E9795" w14:textId="77777777" w:rsidR="00F73A4C" w:rsidRPr="00384BB5" w:rsidRDefault="00F73A4C" w:rsidP="00F73A4C">
      <w:pPr>
        <w:spacing w:line="276" w:lineRule="auto"/>
        <w:ind w:right="6"/>
        <w:contextualSpacing/>
        <w:rPr>
          <w:rFonts w:ascii="Calibri" w:eastAsia="Calibri" w:hAnsi="Calibri" w:cs="Times New Roman"/>
          <w:sz w:val="20"/>
          <w:szCs w:val="20"/>
        </w:rPr>
      </w:pPr>
      <w:r w:rsidRPr="00384BB5">
        <w:rPr>
          <w:rFonts w:ascii="Calibri" w:eastAsia="Calibri" w:hAnsi="Calibri" w:cs="Times New Roman"/>
          <w:sz w:val="20"/>
          <w:szCs w:val="20"/>
        </w:rPr>
        <w:t xml:space="preserve">Note: The Better Impact system has a feature called </w:t>
      </w:r>
      <w:r w:rsidRPr="00384BB5">
        <w:rPr>
          <w:rFonts w:ascii="Calibri" w:eastAsia="Calibri" w:hAnsi="Calibri" w:cs="Times New Roman"/>
          <w:i/>
          <w:sz w:val="20"/>
          <w:szCs w:val="20"/>
        </w:rPr>
        <w:t xml:space="preserve">Document Library. </w:t>
      </w:r>
      <w:r w:rsidRPr="00384BB5">
        <w:rPr>
          <w:rFonts w:ascii="Calibri" w:eastAsia="Calibri" w:hAnsi="Calibri" w:cs="Times New Roman"/>
          <w:sz w:val="20"/>
          <w:szCs w:val="20"/>
        </w:rPr>
        <w:t xml:space="preserve">Updated versions of any documents referenced in this document can be found in the </w:t>
      </w:r>
      <w:r w:rsidRPr="00384BB5">
        <w:rPr>
          <w:rFonts w:ascii="Calibri" w:eastAsia="Calibri" w:hAnsi="Calibri" w:cs="Times New Roman"/>
          <w:i/>
          <w:sz w:val="20"/>
          <w:szCs w:val="20"/>
        </w:rPr>
        <w:t>Enterprise</w:t>
      </w:r>
      <w:r w:rsidRPr="00384BB5">
        <w:rPr>
          <w:rFonts w:ascii="Calibri" w:eastAsia="Calibri" w:hAnsi="Calibri" w:cs="Times New Roman"/>
          <w:sz w:val="20"/>
          <w:szCs w:val="20"/>
        </w:rPr>
        <w:t xml:space="preserve"> </w:t>
      </w:r>
      <w:r w:rsidRPr="00384BB5">
        <w:rPr>
          <w:rFonts w:ascii="Calibri" w:eastAsia="Calibri" w:hAnsi="Calibri" w:cs="Times New Roman"/>
          <w:i/>
          <w:sz w:val="20"/>
          <w:szCs w:val="20"/>
        </w:rPr>
        <w:t xml:space="preserve">Document Library; </w:t>
      </w:r>
      <w:r w:rsidRPr="00384BB5">
        <w:rPr>
          <w:rFonts w:ascii="Calibri" w:eastAsia="Calibri" w:hAnsi="Calibri" w:cs="Times New Roman"/>
          <w:sz w:val="20"/>
          <w:szCs w:val="20"/>
        </w:rPr>
        <w:t xml:space="preserve">on the </w:t>
      </w:r>
      <w:hyperlink r:id="rId50" w:history="1">
        <w:r w:rsidRPr="00901C29">
          <w:rPr>
            <w:rStyle w:val="Hyperlink"/>
            <w:rFonts w:ascii="Calibri" w:eastAsia="Calibri" w:hAnsi="Calibri" w:cs="Times New Roman"/>
            <w:sz w:val="20"/>
            <w:szCs w:val="20"/>
          </w:rPr>
          <w:t>Risk Management &amp; Insurance Website</w:t>
        </w:r>
      </w:hyperlink>
      <w:r>
        <w:rPr>
          <w:rFonts w:ascii="Calibri" w:eastAsia="Calibri" w:hAnsi="Calibri" w:cs="Times New Roman"/>
          <w:sz w:val="20"/>
          <w:szCs w:val="20"/>
        </w:rPr>
        <w:t xml:space="preserve">; </w:t>
      </w:r>
      <w:r w:rsidRPr="00384BB5">
        <w:rPr>
          <w:rFonts w:ascii="Calibri" w:eastAsia="Calibri" w:hAnsi="Calibri" w:cs="Times New Roman"/>
          <w:sz w:val="20"/>
          <w:szCs w:val="20"/>
        </w:rPr>
        <w:t>or the governing department’s website.</w:t>
      </w:r>
    </w:p>
    <w:p w14:paraId="13B9F9FC" w14:textId="77777777" w:rsidR="00F73A4C" w:rsidRPr="002B65FE" w:rsidRDefault="00F73A4C" w:rsidP="00F73A4C">
      <w:pPr>
        <w:pStyle w:val="Heading3"/>
      </w:pPr>
      <w:bookmarkStart w:id="356" w:name="_Toc5027498"/>
      <w:bookmarkStart w:id="357" w:name="_Toc180502506"/>
      <w:r w:rsidRPr="002B65FE">
        <w:t>Definition of a University of Calgary Volunteer</w:t>
      </w:r>
      <w:bookmarkEnd w:id="356"/>
      <w:bookmarkEnd w:id="357"/>
    </w:p>
    <w:p w14:paraId="60B7FDA1" w14:textId="6E66A6D2" w:rsidR="00F73A4C" w:rsidRPr="00384BB5" w:rsidRDefault="00F73A4C" w:rsidP="00F73A4C">
      <w:pPr>
        <w:pStyle w:val="BodyText2"/>
        <w:spacing w:line="276" w:lineRule="auto"/>
      </w:pPr>
      <w:r w:rsidRPr="00384BB5">
        <w:t>Individuals who, with or without special training, provide services or assistance to the University without payment of fees, wages</w:t>
      </w:r>
      <w:r>
        <w:t>,</w:t>
      </w:r>
      <w:r w:rsidRPr="00384BB5">
        <w:t xml:space="preserve"> or salary, and without any expectation of any kind of compensation (except travel costs or meal expenses)</w:t>
      </w:r>
      <w:r w:rsidR="00334CB1" w:rsidRPr="00384BB5">
        <w:t xml:space="preserve">. </w:t>
      </w:r>
    </w:p>
    <w:p w14:paraId="0D89F577" w14:textId="77777777" w:rsidR="00F73A4C" w:rsidRPr="00384BB5" w:rsidRDefault="00F73A4C" w:rsidP="00F73A4C">
      <w:pPr>
        <w:spacing w:after="0"/>
        <w:rPr>
          <w:rFonts w:ascii="Calibri" w:eastAsia="Calibri" w:hAnsi="Calibri" w:cs="Times New Roman"/>
          <w:i/>
        </w:rPr>
      </w:pPr>
      <w:r w:rsidRPr="00384BB5">
        <w:rPr>
          <w:rFonts w:ascii="Calibri" w:eastAsia="Calibri" w:hAnsi="Calibri" w:cs="Times New Roman"/>
          <w:i/>
        </w:rPr>
        <w:t>Volunteers must be:</w:t>
      </w:r>
    </w:p>
    <w:p w14:paraId="009A7FE5" w14:textId="77777777" w:rsidR="00F73A4C" w:rsidRPr="00384BB5" w:rsidRDefault="00F73A4C" w:rsidP="00F73A4C">
      <w:pPr>
        <w:numPr>
          <w:ilvl w:val="0"/>
          <w:numId w:val="3"/>
        </w:numPr>
        <w:spacing w:before="240" w:after="0"/>
        <w:ind w:left="714" w:hanging="357"/>
        <w:contextualSpacing/>
        <w:rPr>
          <w:rFonts w:ascii="Calibri" w:eastAsia="Calibri" w:hAnsi="Calibri" w:cs="Times New Roman"/>
          <w:i/>
        </w:rPr>
      </w:pPr>
      <w:r w:rsidRPr="00384BB5">
        <w:rPr>
          <w:rFonts w:ascii="Calibri" w:eastAsia="Calibri" w:hAnsi="Calibri" w:cs="Times New Roman"/>
          <w:i/>
        </w:rPr>
        <w:t>over 18 years old, and either:</w:t>
      </w:r>
    </w:p>
    <w:p w14:paraId="4229275E" w14:textId="77777777" w:rsidR="00F73A4C" w:rsidRPr="00384BB5" w:rsidRDefault="00F73A4C" w:rsidP="00F73A4C">
      <w:pPr>
        <w:numPr>
          <w:ilvl w:val="0"/>
          <w:numId w:val="3"/>
        </w:numPr>
        <w:spacing w:before="240" w:after="0"/>
        <w:ind w:left="714" w:hanging="357"/>
        <w:contextualSpacing/>
        <w:rPr>
          <w:rFonts w:ascii="Calibri" w:eastAsia="Calibri" w:hAnsi="Calibri" w:cs="Times New Roman"/>
          <w:i/>
        </w:rPr>
      </w:pPr>
      <w:r w:rsidRPr="00384BB5">
        <w:rPr>
          <w:rFonts w:ascii="Calibri" w:eastAsia="Calibri" w:hAnsi="Calibri" w:cs="Times New Roman"/>
          <w:i/>
        </w:rPr>
        <w:t>have Canadian Citizenship or Permanent Resident Status in Canada; or are</w:t>
      </w:r>
    </w:p>
    <w:p w14:paraId="3FD81D50" w14:textId="77777777" w:rsidR="00F73A4C" w:rsidRDefault="00F73A4C" w:rsidP="00F73A4C">
      <w:pPr>
        <w:numPr>
          <w:ilvl w:val="0"/>
          <w:numId w:val="3"/>
        </w:numPr>
        <w:spacing w:before="240" w:after="0"/>
        <w:ind w:left="714" w:hanging="357"/>
        <w:contextualSpacing/>
        <w:rPr>
          <w:rFonts w:ascii="Calibri" w:eastAsia="Calibri" w:hAnsi="Calibri" w:cs="Times New Roman"/>
          <w:i/>
        </w:rPr>
      </w:pPr>
      <w:r w:rsidRPr="00384BB5">
        <w:rPr>
          <w:rFonts w:ascii="Calibri" w:eastAsia="Calibri" w:hAnsi="Calibri" w:cs="Times New Roman"/>
          <w:i/>
        </w:rPr>
        <w:t>a current international student enrolled full time at the University of Calgary and hold a Study Permit. In this case, the volunteer activities must be short-term and incidental to their student work.</w:t>
      </w:r>
    </w:p>
    <w:p w14:paraId="60E95509" w14:textId="77777777" w:rsidR="00F73A4C" w:rsidRPr="00384BB5" w:rsidRDefault="00F73A4C" w:rsidP="00F73A4C">
      <w:pPr>
        <w:spacing w:before="240" w:after="0"/>
        <w:ind w:left="714"/>
        <w:contextualSpacing/>
        <w:rPr>
          <w:rFonts w:ascii="Calibri" w:eastAsia="Calibri" w:hAnsi="Calibri" w:cs="Times New Roman"/>
          <w:i/>
        </w:rPr>
      </w:pPr>
    </w:p>
    <w:p w14:paraId="20524DB5" w14:textId="77777777" w:rsidR="008C51B3" w:rsidRPr="00384BB5" w:rsidRDefault="008C51B3" w:rsidP="008C51B3">
      <w:pPr>
        <w:pStyle w:val="Heading3"/>
        <w:rPr>
          <w:rFonts w:eastAsia="Times New Roman"/>
        </w:rPr>
      </w:pPr>
      <w:bookmarkStart w:id="358" w:name="_Toc5027503"/>
      <w:bookmarkStart w:id="359" w:name="_Toc180502507"/>
      <w:bookmarkStart w:id="360" w:name="_Toc5027499"/>
      <w:r w:rsidRPr="00384BB5">
        <w:rPr>
          <w:rFonts w:eastAsia="Times New Roman"/>
        </w:rPr>
        <w:t>Occupational Health and Safety (OHS)</w:t>
      </w:r>
      <w:bookmarkEnd w:id="358"/>
      <w:bookmarkEnd w:id="359"/>
    </w:p>
    <w:p w14:paraId="107BDEF7" w14:textId="77777777" w:rsidR="008C51B3" w:rsidRPr="00384BB5" w:rsidRDefault="008C51B3" w:rsidP="008C51B3">
      <w:pPr>
        <w:rPr>
          <w:rFonts w:ascii="Calibri" w:eastAsia="Calibri" w:hAnsi="Calibri" w:cs="Times New Roman"/>
        </w:rPr>
      </w:pPr>
      <w:r w:rsidRPr="00384BB5">
        <w:rPr>
          <w:rFonts w:ascii="Calibri" w:eastAsia="Calibri" w:hAnsi="Calibri" w:cs="Times New Roman"/>
        </w:rPr>
        <w:t xml:space="preserve">Under the </w:t>
      </w:r>
      <w:r w:rsidRPr="00151BEB">
        <w:rPr>
          <w:rFonts w:ascii="Calibri" w:eastAsia="Calibri" w:hAnsi="Calibri" w:cs="Times New Roman"/>
          <w:i/>
          <w:iCs/>
        </w:rPr>
        <w:t>Alberta</w:t>
      </w:r>
      <w:r>
        <w:rPr>
          <w:rFonts w:ascii="Calibri" w:eastAsia="Calibri" w:hAnsi="Calibri" w:cs="Times New Roman"/>
        </w:rPr>
        <w:t xml:space="preserve"> </w:t>
      </w:r>
      <w:r w:rsidRPr="00384BB5">
        <w:rPr>
          <w:rFonts w:ascii="Calibri" w:eastAsia="Calibri" w:hAnsi="Calibri" w:cs="Times New Roman"/>
          <w:i/>
        </w:rPr>
        <w:t>OHS Act, Regulations and Code, v</w:t>
      </w:r>
      <w:r w:rsidRPr="00384BB5">
        <w:rPr>
          <w:rFonts w:ascii="Calibri" w:eastAsia="Calibri" w:hAnsi="Calibri" w:cs="Times New Roman"/>
        </w:rPr>
        <w:t xml:space="preserve">olunteers are considered </w:t>
      </w:r>
      <w:r w:rsidRPr="00384BB5">
        <w:rPr>
          <w:rFonts w:ascii="Calibri" w:eastAsia="Calibri" w:hAnsi="Calibri" w:cs="Times New Roman"/>
          <w:i/>
        </w:rPr>
        <w:t>workers</w:t>
      </w:r>
      <w:r>
        <w:rPr>
          <w:rFonts w:ascii="Calibri" w:eastAsia="Calibri" w:hAnsi="Calibri" w:cs="Times New Roman"/>
          <w:i/>
        </w:rPr>
        <w:t xml:space="preserve"> </w:t>
      </w:r>
      <w:r>
        <w:rPr>
          <w:rFonts w:ascii="Calibri" w:eastAsia="Calibri" w:hAnsi="Calibri" w:cs="Times New Roman"/>
          <w:iCs/>
        </w:rPr>
        <w:t xml:space="preserve">and entitled to the same safety provisions as employees at </w:t>
      </w:r>
      <w:r w:rsidRPr="00384BB5">
        <w:rPr>
          <w:rFonts w:ascii="Calibri" w:eastAsia="Calibri" w:hAnsi="Calibri" w:cs="Times New Roman"/>
        </w:rPr>
        <w:t xml:space="preserve">the University </w:t>
      </w:r>
      <w:r>
        <w:rPr>
          <w:rFonts w:ascii="Calibri" w:eastAsia="Calibri" w:hAnsi="Calibri" w:cs="Times New Roman"/>
        </w:rPr>
        <w:t>of Calgary</w:t>
      </w:r>
      <w:r w:rsidRPr="00384BB5">
        <w:rPr>
          <w:rFonts w:ascii="Calibri" w:eastAsia="Calibri" w:hAnsi="Calibri" w:cs="Times New Roman"/>
        </w:rPr>
        <w:t xml:space="preserve">. These processes are governed by the University’s </w:t>
      </w:r>
      <w:r w:rsidRPr="00384BB5">
        <w:rPr>
          <w:rFonts w:ascii="Calibri" w:eastAsia="Calibri" w:hAnsi="Calibri" w:cs="Times New Roman"/>
          <w:i/>
        </w:rPr>
        <w:t>Occupational Health and Safety Management System (OHSMS)</w:t>
      </w:r>
      <w:r w:rsidRPr="00384BB5">
        <w:rPr>
          <w:rFonts w:ascii="Calibri" w:eastAsia="Calibri" w:hAnsi="Calibri" w:cs="Times New Roman"/>
        </w:rPr>
        <w:t xml:space="preserve">. The VRM system includes processes to help track the OHS requirements for volunteers and Volunteer Coordinators; and to facilitate access to prepared Hazard Assessments. </w:t>
      </w:r>
    </w:p>
    <w:p w14:paraId="7B2564C5" w14:textId="70BE04AD" w:rsidR="008C51B3" w:rsidRPr="00384BB5" w:rsidRDefault="008C51B3" w:rsidP="008C51B3">
      <w:pPr>
        <w:rPr>
          <w:rFonts w:ascii="Calibri" w:eastAsia="Calibri" w:hAnsi="Calibri" w:cs="Times New Roman"/>
        </w:rPr>
      </w:pPr>
      <w:r w:rsidRPr="00384BB5">
        <w:rPr>
          <w:rFonts w:ascii="Calibri" w:eastAsia="Calibri" w:hAnsi="Calibri" w:cs="Times New Roman"/>
        </w:rPr>
        <w:t xml:space="preserve">Review the page </w:t>
      </w:r>
      <w:hyperlink w:anchor="_Occupational_Health_and_1" w:history="1">
        <w:r w:rsidRPr="004565A3">
          <w:rPr>
            <w:rStyle w:val="Hyperlink"/>
            <w:rFonts w:ascii="Calibri" w:eastAsia="Calibri" w:hAnsi="Calibri" w:cs="Times New Roman"/>
          </w:rPr>
          <w:t xml:space="preserve">Occupational Health &amp; Safety </w:t>
        </w:r>
        <w:r w:rsidR="004565A3" w:rsidRPr="004565A3">
          <w:rPr>
            <w:rStyle w:val="Hyperlink"/>
            <w:rFonts w:ascii="Calibri" w:eastAsia="Calibri" w:hAnsi="Calibri" w:cs="Times New Roman"/>
          </w:rPr>
          <w:t>Requirements</w:t>
        </w:r>
      </w:hyperlink>
      <w:r w:rsidRPr="00384BB5">
        <w:rPr>
          <w:rFonts w:ascii="Calibri" w:eastAsia="Calibri" w:hAnsi="Calibri" w:cs="Times New Roman"/>
        </w:rPr>
        <w:t xml:space="preserve"> for more information about the responsibilities of Volunteer Coordinators for incorporating OHS elements into the VRM processes, including:</w:t>
      </w:r>
    </w:p>
    <w:p w14:paraId="6497DEDD" w14:textId="56873C49" w:rsidR="008C51B3" w:rsidRPr="00384BB5" w:rsidRDefault="008C51B3" w:rsidP="008C51B3">
      <w:pPr>
        <w:numPr>
          <w:ilvl w:val="0"/>
          <w:numId w:val="5"/>
        </w:numPr>
        <w:contextualSpacing/>
        <w:rPr>
          <w:rFonts w:ascii="Calibri" w:eastAsia="Calibri" w:hAnsi="Calibri" w:cs="Times New Roman"/>
        </w:rPr>
      </w:pPr>
      <w:r w:rsidRPr="00384BB5">
        <w:rPr>
          <w:rFonts w:ascii="Calibri" w:eastAsia="Calibri" w:hAnsi="Calibri" w:cs="Times New Roman"/>
        </w:rPr>
        <w:t xml:space="preserve">completing the  </w:t>
      </w:r>
      <w:hyperlink r:id="rId51" w:history="1">
        <w:r w:rsidRPr="00384BB5">
          <w:rPr>
            <w:rFonts w:ascii="Calibri" w:eastAsia="Calibri" w:hAnsi="Calibri" w:cs="Times New Roman"/>
            <w:color w:val="CC9900"/>
            <w:u w:val="single"/>
          </w:rPr>
          <w:t>Volunteer Coordinator OHS Orientation</w:t>
        </w:r>
      </w:hyperlink>
      <w:r w:rsidRPr="00384BB5">
        <w:rPr>
          <w:rFonts w:ascii="Calibri" w:eastAsia="Calibri" w:hAnsi="Calibri" w:cs="Times New Roman"/>
        </w:rPr>
        <w:t>;</w:t>
      </w:r>
      <w:r w:rsidR="00AF0472">
        <w:rPr>
          <w:rFonts w:ascii="Calibri" w:eastAsia="Calibri" w:hAnsi="Calibri" w:cs="Times New Roman"/>
        </w:rPr>
        <w:t xml:space="preserve"> (course ID</w:t>
      </w:r>
      <w:ins w:id="361" w:author="Karma McEwen" w:date="2025-03-03T12:13:00Z" w16du:dateUtc="2025-03-03T19:13:00Z">
        <w:r w:rsidR="008A6B40">
          <w:rPr>
            <w:rFonts w:ascii="Calibri" w:eastAsia="Calibri" w:hAnsi="Calibri" w:cs="Times New Roman"/>
          </w:rPr>
          <w:t xml:space="preserve"> EHS036</w:t>
        </w:r>
      </w:ins>
      <w:del w:id="362" w:author="Karma McEwen" w:date="2025-03-03T12:13:00Z" w16du:dateUtc="2025-03-03T19:13:00Z">
        <w:r w:rsidR="00AF0472" w:rsidDel="008A6B40">
          <w:rPr>
            <w:rFonts w:ascii="Calibri" w:eastAsia="Calibri" w:hAnsi="Calibri" w:cs="Times New Roman"/>
          </w:rPr>
          <w:delText xml:space="preserve"> 1327</w:delText>
        </w:r>
      </w:del>
      <w:r w:rsidR="00AF0472">
        <w:rPr>
          <w:rFonts w:ascii="Calibri" w:eastAsia="Calibri" w:hAnsi="Calibri" w:cs="Times New Roman"/>
        </w:rPr>
        <w:t>)</w:t>
      </w:r>
      <w:r w:rsidRPr="00384BB5">
        <w:rPr>
          <w:rFonts w:ascii="Calibri" w:eastAsia="Calibri" w:hAnsi="Calibri" w:cs="Times New Roman"/>
        </w:rPr>
        <w:t xml:space="preserve"> </w:t>
      </w:r>
    </w:p>
    <w:p w14:paraId="314DA385" w14:textId="77777777" w:rsidR="008C51B3" w:rsidRPr="00384BB5" w:rsidRDefault="008C51B3" w:rsidP="008C51B3">
      <w:pPr>
        <w:numPr>
          <w:ilvl w:val="0"/>
          <w:numId w:val="5"/>
        </w:numPr>
        <w:contextualSpacing/>
        <w:rPr>
          <w:rFonts w:ascii="Calibri" w:eastAsia="Calibri" w:hAnsi="Calibri" w:cs="Times New Roman"/>
        </w:rPr>
      </w:pPr>
      <w:r w:rsidRPr="00384BB5">
        <w:rPr>
          <w:rFonts w:ascii="Calibri" w:eastAsia="Calibri" w:hAnsi="Calibri" w:cs="Times New Roman"/>
        </w:rPr>
        <w:t xml:space="preserve">directing volunteers to complete the </w:t>
      </w:r>
      <w:r w:rsidRPr="0053056C">
        <w:rPr>
          <w:rFonts w:ascii="Calibri" w:eastAsia="Calibri" w:hAnsi="Calibri" w:cs="Times New Roman"/>
          <w:b/>
        </w:rPr>
        <w:t>Volunteer OHS Orientation</w:t>
      </w:r>
      <w:r>
        <w:rPr>
          <w:rFonts w:ascii="Calibri" w:eastAsia="Calibri" w:hAnsi="Calibri" w:cs="Times New Roman"/>
        </w:rPr>
        <w:t xml:space="preserve"> </w:t>
      </w:r>
      <w:r>
        <w:rPr>
          <w:rFonts w:ascii="Calibri" w:eastAsia="Calibri" w:hAnsi="Calibri" w:cs="Times New Roman"/>
          <w:b/>
        </w:rPr>
        <w:t>hosted as an eLearning module in Better Impact</w:t>
      </w:r>
    </w:p>
    <w:p w14:paraId="0A86F9FD" w14:textId="77777777" w:rsidR="008C51B3" w:rsidRPr="00151BEB" w:rsidRDefault="008C51B3" w:rsidP="008C51B3">
      <w:pPr>
        <w:numPr>
          <w:ilvl w:val="0"/>
          <w:numId w:val="5"/>
        </w:numPr>
        <w:contextualSpacing/>
        <w:rPr>
          <w:rFonts w:ascii="Calibri" w:eastAsia="Calibri" w:hAnsi="Calibri" w:cs="Times New Roman"/>
        </w:rPr>
      </w:pPr>
      <w:r w:rsidRPr="00384BB5">
        <w:rPr>
          <w:rFonts w:ascii="Calibri" w:eastAsia="Calibri" w:hAnsi="Calibri" w:cs="Times New Roman"/>
        </w:rPr>
        <w:t xml:space="preserve">and, specific to each activity, the preparation and retention of </w:t>
      </w:r>
      <w:r w:rsidRPr="0053056C">
        <w:rPr>
          <w:rFonts w:ascii="Calibri" w:eastAsia="Calibri" w:hAnsi="Calibri" w:cs="Times New Roman"/>
          <w:b/>
        </w:rPr>
        <w:t>Volunteer Hazard Assessments</w:t>
      </w:r>
    </w:p>
    <w:p w14:paraId="0F3ED30F" w14:textId="77777777" w:rsidR="008C51B3" w:rsidRPr="00384BB5" w:rsidRDefault="008C51B3" w:rsidP="008C51B3">
      <w:pPr>
        <w:pStyle w:val="Heading3"/>
        <w:rPr>
          <w:rFonts w:eastAsia="Times New Roman"/>
        </w:rPr>
      </w:pPr>
      <w:bookmarkStart w:id="363" w:name="_Toc180502508"/>
      <w:r w:rsidRPr="00384BB5">
        <w:rPr>
          <w:rFonts w:eastAsia="Times New Roman"/>
        </w:rPr>
        <w:t>Workers Compensation (WCB)</w:t>
      </w:r>
      <w:bookmarkEnd w:id="363"/>
    </w:p>
    <w:p w14:paraId="6CD0544C" w14:textId="37CBFEA9" w:rsidR="008C51B3" w:rsidRPr="008C51B3" w:rsidRDefault="008C51B3" w:rsidP="008C51B3">
      <w:r w:rsidRPr="00384BB5">
        <w:rPr>
          <w:rFonts w:ascii="Calibri" w:eastAsia="Calibri" w:hAnsi="Calibri" w:cs="Times New Roman"/>
        </w:rPr>
        <w:t xml:space="preserve">To meet the terms of the University’s WCB coverage, </w:t>
      </w:r>
      <w:r w:rsidRPr="004907CF">
        <w:rPr>
          <w:rFonts w:ascii="Calibri" w:eastAsia="Calibri" w:hAnsi="Calibri" w:cs="Times New Roman"/>
          <w:b/>
          <w:bCs/>
        </w:rPr>
        <w:t>volunteers must be registered</w:t>
      </w:r>
      <w:r w:rsidRPr="00384BB5">
        <w:rPr>
          <w:rFonts w:ascii="Calibri" w:eastAsia="Calibri" w:hAnsi="Calibri" w:cs="Times New Roman"/>
        </w:rPr>
        <w:t xml:space="preserve">, and the </w:t>
      </w:r>
      <w:r w:rsidRPr="00054B78">
        <w:rPr>
          <w:rFonts w:ascii="Calibri" w:eastAsia="Calibri" w:hAnsi="Calibri" w:cs="Times New Roman"/>
          <w:b/>
          <w:bCs/>
        </w:rPr>
        <w:t>dates of their activities and hours worked recorded</w:t>
      </w:r>
      <w:r w:rsidRPr="00384BB5">
        <w:rPr>
          <w:rFonts w:ascii="Calibri" w:eastAsia="Calibri" w:hAnsi="Calibri" w:cs="Times New Roman"/>
        </w:rPr>
        <w:t xml:space="preserve">. These requirements are facilitated through the VRM system and recorded in Better Impact. Specifics are included in the instructions for </w:t>
      </w:r>
      <w:hyperlink w:anchor="_Volunteer_Hours:_Logging,_1" w:history="1">
        <w:r w:rsidRPr="00384BB5">
          <w:rPr>
            <w:rFonts w:ascii="Calibri" w:eastAsia="Calibri" w:hAnsi="Calibri" w:cs="Times New Roman"/>
            <w:i/>
            <w:color w:val="CC9900"/>
            <w:u w:val="single"/>
          </w:rPr>
          <w:t>Volunteers’</w:t>
        </w:r>
        <w:r w:rsidRPr="00384BB5">
          <w:rPr>
            <w:rFonts w:ascii="Calibri" w:eastAsia="Calibri" w:hAnsi="Calibri" w:cs="Times New Roman"/>
            <w:color w:val="CC9900"/>
            <w:u w:val="single"/>
          </w:rPr>
          <w:t xml:space="preserve"> </w:t>
        </w:r>
        <w:r w:rsidRPr="00384BB5">
          <w:rPr>
            <w:rFonts w:ascii="Calibri" w:eastAsia="Calibri" w:hAnsi="Calibri" w:cs="Times New Roman"/>
            <w:i/>
            <w:color w:val="CC9900"/>
            <w:u w:val="single"/>
          </w:rPr>
          <w:t>Hours: Logging, Approving, and Reporting</w:t>
        </w:r>
      </w:hyperlink>
    </w:p>
    <w:p w14:paraId="72702557" w14:textId="1A3A6042" w:rsidR="00F73A4C" w:rsidRPr="002B65FE" w:rsidRDefault="00F73A4C" w:rsidP="00F73A4C">
      <w:pPr>
        <w:pStyle w:val="Heading3"/>
      </w:pPr>
      <w:bookmarkStart w:id="364" w:name="_Toc180502509"/>
      <w:r w:rsidRPr="002B65FE">
        <w:t>Freedom of Information and Protection of Privacy Act (FOIP)</w:t>
      </w:r>
      <w:bookmarkEnd w:id="360"/>
      <w:bookmarkEnd w:id="364"/>
      <w:r w:rsidRPr="002B65FE">
        <w:t xml:space="preserve"> </w:t>
      </w:r>
    </w:p>
    <w:p w14:paraId="53556A19" w14:textId="73361EAD" w:rsidR="00F73A4C" w:rsidRPr="00384BB5" w:rsidRDefault="00F73A4C" w:rsidP="00F73A4C">
      <w:pPr>
        <w:rPr>
          <w:rFonts w:ascii="Calibri" w:eastAsia="Calibri" w:hAnsi="Calibri" w:cs="Times New Roman"/>
          <w:color w:val="FF0000"/>
        </w:rPr>
      </w:pPr>
      <w:r w:rsidRPr="00384BB5">
        <w:rPr>
          <w:rFonts w:ascii="Calibri" w:eastAsia="Calibri" w:hAnsi="Calibri" w:cs="Times New Roman"/>
        </w:rPr>
        <w:t>The types of information that can be collected about individuals is determined by the FOIP Act</w:t>
      </w:r>
      <w:r w:rsidR="003431B0">
        <w:rPr>
          <w:rFonts w:ascii="Calibri" w:eastAsia="Calibri" w:hAnsi="Calibri" w:cs="Times New Roman"/>
        </w:rPr>
        <w:t xml:space="preserve"> </w:t>
      </w:r>
      <w:r w:rsidRPr="00384BB5">
        <w:rPr>
          <w:rFonts w:ascii="Calibri" w:eastAsia="Calibri" w:hAnsi="Calibri" w:cs="Times New Roman"/>
        </w:rPr>
        <w:t xml:space="preserve">and governed at the University by the Privacy Office </w:t>
      </w:r>
      <w:hyperlink r:id="rId52" w:history="1">
        <w:r w:rsidR="004565A3">
          <w:rPr>
            <w:rFonts w:ascii="Calibri" w:eastAsia="Calibri" w:hAnsi="Calibri" w:cs="Times New Roman"/>
            <w:color w:val="CC9900"/>
            <w:u w:val="single"/>
          </w:rPr>
          <w:t>http://www.ucalgary.ca/legal-services/access-information-privacy</w:t>
        </w:r>
      </w:hyperlink>
      <w:r w:rsidRPr="00384BB5">
        <w:rPr>
          <w:rFonts w:ascii="Calibri" w:eastAsia="Calibri" w:hAnsi="Calibri" w:cs="Times New Roman"/>
        </w:rPr>
        <w:t xml:space="preserve">. </w:t>
      </w:r>
    </w:p>
    <w:p w14:paraId="0ED425B7" w14:textId="77777777" w:rsidR="00F73A4C" w:rsidRPr="00384BB5" w:rsidRDefault="00F73A4C" w:rsidP="00F73A4C">
      <w:pPr>
        <w:rPr>
          <w:rFonts w:ascii="Calibri" w:eastAsia="Calibri" w:hAnsi="Calibri" w:cs="Times New Roman"/>
        </w:rPr>
      </w:pPr>
      <w:r w:rsidRPr="00384BB5">
        <w:rPr>
          <w:rFonts w:ascii="Calibri" w:eastAsia="Calibri" w:hAnsi="Calibri" w:cs="Times New Roman"/>
        </w:rPr>
        <w:t xml:space="preserve">To meet compliance </w:t>
      </w:r>
      <w:r>
        <w:rPr>
          <w:rFonts w:ascii="Calibri" w:eastAsia="Calibri" w:hAnsi="Calibri" w:cs="Times New Roman"/>
        </w:rPr>
        <w:t>when</w:t>
      </w:r>
      <w:r w:rsidRPr="00384BB5">
        <w:rPr>
          <w:rFonts w:ascii="Calibri" w:eastAsia="Calibri" w:hAnsi="Calibri" w:cs="Times New Roman"/>
        </w:rPr>
        <w:t xml:space="preserve"> engag</w:t>
      </w:r>
      <w:r>
        <w:rPr>
          <w:rFonts w:ascii="Calibri" w:eastAsia="Calibri" w:hAnsi="Calibri" w:cs="Times New Roman"/>
        </w:rPr>
        <w:t>ing</w:t>
      </w:r>
      <w:r w:rsidRPr="00384BB5">
        <w:rPr>
          <w:rFonts w:ascii="Calibri" w:eastAsia="Calibri" w:hAnsi="Calibri" w:cs="Times New Roman"/>
        </w:rPr>
        <w:t xml:space="preserve"> volunteers at the University, the following requirements must be met:</w:t>
      </w:r>
    </w:p>
    <w:p w14:paraId="7BB78EC8" w14:textId="0C1E1ECD" w:rsidR="00F73A4C" w:rsidRPr="00384BB5" w:rsidRDefault="00F73A4C" w:rsidP="00F73A4C">
      <w:pPr>
        <w:numPr>
          <w:ilvl w:val="0"/>
          <w:numId w:val="4"/>
        </w:numPr>
        <w:contextualSpacing/>
        <w:rPr>
          <w:rFonts w:ascii="Calibri" w:eastAsia="Calibri" w:hAnsi="Calibri" w:cs="Times New Roman"/>
        </w:rPr>
      </w:pPr>
      <w:r w:rsidRPr="00384BB5">
        <w:rPr>
          <w:rFonts w:ascii="Calibri" w:eastAsia="Calibri" w:hAnsi="Calibri" w:cs="Times New Roman"/>
        </w:rPr>
        <w:t xml:space="preserve">All Department Administrators and Volunteer Coordinators with access to Better Impact data must sign an </w:t>
      </w:r>
      <w:r w:rsidRPr="00384BB5">
        <w:rPr>
          <w:rFonts w:ascii="Calibri" w:eastAsia="Calibri" w:hAnsi="Calibri" w:cs="Times New Roman"/>
          <w:b/>
          <w:i/>
        </w:rPr>
        <w:t>Oath of Confidentiality</w:t>
      </w:r>
    </w:p>
    <w:p w14:paraId="4BED7C6D" w14:textId="2B82B602" w:rsidR="00F73A4C" w:rsidRPr="00384BB5" w:rsidRDefault="00F73A4C" w:rsidP="00F73A4C">
      <w:pPr>
        <w:numPr>
          <w:ilvl w:val="0"/>
          <w:numId w:val="4"/>
        </w:numPr>
        <w:contextualSpacing/>
        <w:rPr>
          <w:rFonts w:ascii="Calibri" w:eastAsia="Calibri" w:hAnsi="Calibri" w:cs="Times New Roman"/>
          <w:i/>
        </w:rPr>
      </w:pPr>
      <w:r w:rsidRPr="00384BB5">
        <w:rPr>
          <w:rFonts w:ascii="Calibri" w:eastAsia="Calibri" w:hAnsi="Calibri" w:cs="Times New Roman"/>
        </w:rPr>
        <w:t xml:space="preserve">A </w:t>
      </w:r>
      <w:r w:rsidRPr="00384BB5">
        <w:rPr>
          <w:rFonts w:ascii="Calibri" w:eastAsia="Calibri" w:hAnsi="Calibri" w:cs="Times New Roman"/>
          <w:b/>
          <w:i/>
        </w:rPr>
        <w:t>Privacy Statement</w:t>
      </w:r>
      <w:r w:rsidRPr="00384BB5">
        <w:rPr>
          <w:rFonts w:ascii="Calibri" w:eastAsia="Calibri" w:hAnsi="Calibri" w:cs="Times New Roman"/>
          <w:i/>
        </w:rPr>
        <w:t xml:space="preserve"> </w:t>
      </w:r>
      <w:r w:rsidRPr="00384BB5">
        <w:rPr>
          <w:rFonts w:ascii="Calibri" w:eastAsia="Calibri" w:hAnsi="Calibri" w:cs="Times New Roman"/>
        </w:rPr>
        <w:t xml:space="preserve">must be placed on all Better Impact applications – See </w:t>
      </w:r>
      <w:hyperlink w:anchor="_Creating_Application_Forms" w:history="1">
        <w:r w:rsidRPr="004565A3">
          <w:rPr>
            <w:rStyle w:val="Hyperlink"/>
            <w:rFonts w:ascii="Calibri" w:eastAsia="Calibri" w:hAnsi="Calibri" w:cs="Times New Roman"/>
            <w:b/>
            <w:bCs/>
          </w:rPr>
          <w:t>Creating Application</w:t>
        </w:r>
        <w:r w:rsidR="004565A3">
          <w:rPr>
            <w:rStyle w:val="Hyperlink"/>
            <w:rFonts w:ascii="Calibri" w:eastAsia="Calibri" w:hAnsi="Calibri" w:cs="Times New Roman"/>
            <w:b/>
            <w:bCs/>
          </w:rPr>
          <w:t xml:space="preserve"> form</w:t>
        </w:r>
        <w:r w:rsidRPr="004565A3">
          <w:rPr>
            <w:rStyle w:val="Hyperlink"/>
            <w:rFonts w:ascii="Calibri" w:eastAsia="Calibri" w:hAnsi="Calibri" w:cs="Times New Roman"/>
            <w:b/>
            <w:bCs/>
          </w:rPr>
          <w:t>s in Better Impact</w:t>
        </w:r>
      </w:hyperlink>
      <w:r w:rsidRPr="000C4D9B">
        <w:rPr>
          <w:rFonts w:ascii="Calibri" w:eastAsia="Calibri" w:hAnsi="Calibri" w:cs="Times New Roman"/>
          <w:b/>
          <w:bCs/>
          <w:i/>
          <w:iCs/>
        </w:rPr>
        <w:t xml:space="preserve"> </w:t>
      </w:r>
      <w:r w:rsidRPr="00384BB5">
        <w:rPr>
          <w:rFonts w:ascii="Calibri" w:eastAsia="Calibri" w:hAnsi="Calibri" w:cs="Times New Roman"/>
        </w:rPr>
        <w:t xml:space="preserve">for required placement and wording </w:t>
      </w:r>
    </w:p>
    <w:p w14:paraId="70CB3F7B" w14:textId="4EC13BAA" w:rsidR="00F73A4C" w:rsidRPr="00384BB5" w:rsidRDefault="00F73A4C" w:rsidP="00F73A4C">
      <w:pPr>
        <w:numPr>
          <w:ilvl w:val="0"/>
          <w:numId w:val="4"/>
        </w:numPr>
        <w:contextualSpacing/>
        <w:rPr>
          <w:rFonts w:ascii="Calibri" w:eastAsia="Calibri" w:hAnsi="Calibri" w:cs="Times New Roman"/>
          <w:i/>
        </w:rPr>
      </w:pPr>
      <w:r w:rsidRPr="00384BB5">
        <w:rPr>
          <w:rFonts w:ascii="Calibri" w:eastAsia="Calibri" w:hAnsi="Calibri" w:cs="Times New Roman"/>
        </w:rPr>
        <w:lastRenderedPageBreak/>
        <w:t xml:space="preserve">An </w:t>
      </w:r>
      <w:r w:rsidRPr="00384BB5">
        <w:rPr>
          <w:rFonts w:ascii="Calibri" w:eastAsia="Calibri" w:hAnsi="Calibri" w:cs="Times New Roman"/>
          <w:b/>
          <w:i/>
        </w:rPr>
        <w:t>opt-out disclaimer</w:t>
      </w:r>
      <w:r w:rsidRPr="00384BB5">
        <w:rPr>
          <w:rFonts w:ascii="Calibri" w:eastAsia="Calibri" w:hAnsi="Calibri" w:cs="Times New Roman"/>
        </w:rPr>
        <w:t xml:space="preserve"> must be included in all electronic communications sent to volunteers. </w:t>
      </w:r>
    </w:p>
    <w:p w14:paraId="404F4260" w14:textId="77777777" w:rsidR="00F73A4C" w:rsidRPr="00384BB5" w:rsidRDefault="00F73A4C" w:rsidP="00F73A4C">
      <w:pPr>
        <w:numPr>
          <w:ilvl w:val="0"/>
          <w:numId w:val="4"/>
        </w:numPr>
        <w:contextualSpacing/>
        <w:rPr>
          <w:rFonts w:ascii="Calibri" w:eastAsia="Calibri" w:hAnsi="Calibri" w:cs="Times New Roman"/>
        </w:rPr>
      </w:pPr>
      <w:r w:rsidRPr="00384BB5">
        <w:rPr>
          <w:rFonts w:ascii="Calibri" w:eastAsia="Calibri" w:hAnsi="Calibri" w:cs="Times New Roman"/>
          <w:b/>
          <w:i/>
        </w:rPr>
        <w:t>Photo Consent</w:t>
      </w:r>
      <w:r w:rsidRPr="00384BB5">
        <w:rPr>
          <w:rFonts w:ascii="Calibri" w:eastAsia="Calibri" w:hAnsi="Calibri" w:cs="Times New Roman"/>
        </w:rPr>
        <w:t xml:space="preserve"> </w:t>
      </w:r>
      <w:hyperlink r:id="rId53" w:history="1">
        <w:r w:rsidRPr="00384BB5">
          <w:rPr>
            <w:rFonts w:ascii="Calibri" w:eastAsia="Calibri" w:hAnsi="Calibri" w:cs="Times New Roman"/>
            <w:color w:val="CC9900"/>
            <w:u w:val="single"/>
          </w:rPr>
          <w:t>Filming and Photography</w:t>
        </w:r>
      </w:hyperlink>
      <w:r w:rsidRPr="00384BB5">
        <w:rPr>
          <w:rFonts w:ascii="Calibri" w:eastAsia="Calibri" w:hAnsi="Calibri" w:cs="Times New Roman"/>
        </w:rPr>
        <w:t xml:space="preserve"> forms must be signed by volunteers as outlined in the University’s Privacy Policy </w:t>
      </w:r>
      <w:hyperlink r:id="rId54" w:history="1">
        <w:r w:rsidRPr="00384BB5">
          <w:rPr>
            <w:rFonts w:ascii="Calibri" w:eastAsia="Calibri" w:hAnsi="Calibri" w:cs="Times New Roman"/>
            <w:color w:val="CC9900"/>
            <w:u w:val="single"/>
            <w:lang w:val="en-US"/>
          </w:rPr>
          <w:t>https://www.ucalgary.ca/policies/files/policies/privacy-policy-2011.pdf</w:t>
        </w:r>
      </w:hyperlink>
      <w:r w:rsidRPr="00384BB5">
        <w:rPr>
          <w:rFonts w:ascii="Calibri" w:eastAsia="Calibri" w:hAnsi="Calibri" w:cs="Times New Roman"/>
        </w:rPr>
        <w:t xml:space="preserve">  </w:t>
      </w:r>
    </w:p>
    <w:p w14:paraId="3BB23DE8" w14:textId="55135941" w:rsidR="00F73A4C" w:rsidRPr="000C4D9B" w:rsidRDefault="00F73A4C" w:rsidP="00F73A4C">
      <w:pPr>
        <w:numPr>
          <w:ilvl w:val="0"/>
          <w:numId w:val="4"/>
        </w:numPr>
        <w:contextualSpacing/>
        <w:rPr>
          <w:rFonts w:ascii="Calibri" w:eastAsia="Calibri" w:hAnsi="Calibri" w:cs="Times New Roman"/>
          <w:b/>
          <w:bCs/>
        </w:rPr>
      </w:pPr>
      <w:r w:rsidRPr="00384BB5">
        <w:rPr>
          <w:rFonts w:ascii="Calibri" w:eastAsia="Calibri" w:hAnsi="Calibri" w:cs="Times New Roman"/>
        </w:rPr>
        <w:t xml:space="preserve">Information collected from a volunteer must specifically align with the purpose of its collection as it applies to the volunteer opportunity. Guidelines for, and examples of, acceptable data collection can be </w:t>
      </w:r>
      <w:r w:rsidR="003431B0">
        <w:rPr>
          <w:rFonts w:ascii="Calibri" w:eastAsia="Calibri" w:hAnsi="Calibri" w:cs="Times New Roman"/>
        </w:rPr>
        <w:t>acquired from the Privacy Office.</w:t>
      </w:r>
    </w:p>
    <w:p w14:paraId="3FFDCFBD" w14:textId="79104E2D" w:rsidR="00F73A4C" w:rsidRPr="00384BB5" w:rsidRDefault="00F73A4C" w:rsidP="00F73A4C">
      <w:pPr>
        <w:numPr>
          <w:ilvl w:val="0"/>
          <w:numId w:val="4"/>
        </w:numPr>
        <w:contextualSpacing/>
        <w:rPr>
          <w:rFonts w:ascii="Calibri" w:eastAsia="Calibri" w:hAnsi="Calibri" w:cs="Times New Roman"/>
        </w:rPr>
      </w:pPr>
      <w:r w:rsidRPr="0053056C">
        <w:rPr>
          <w:rFonts w:ascii="Calibri" w:eastAsia="Calibri" w:hAnsi="Calibri" w:cs="Times New Roman"/>
          <w:b/>
        </w:rPr>
        <w:t>Email communications should be cc’d to the sender’s ucalgary.ca address and include the names of those the email was sent to</w:t>
      </w:r>
      <w:r>
        <w:rPr>
          <w:rFonts w:ascii="Calibri" w:eastAsia="Calibri" w:hAnsi="Calibri" w:cs="Times New Roman"/>
          <w:b/>
        </w:rPr>
        <w:t xml:space="preserve">. </w:t>
      </w:r>
      <w:r w:rsidRPr="00384BB5">
        <w:rPr>
          <w:rFonts w:ascii="Calibri" w:eastAsia="Calibri" w:hAnsi="Calibri" w:cs="Times New Roman"/>
        </w:rPr>
        <w:t xml:space="preserve">Volunteers’ profiles and associated </w:t>
      </w:r>
      <w:r w:rsidRPr="00384BB5">
        <w:rPr>
          <w:rFonts w:ascii="Calibri" w:eastAsia="Calibri" w:hAnsi="Calibri" w:cs="Times New Roman"/>
          <w:b/>
        </w:rPr>
        <w:t>data</w:t>
      </w:r>
      <w:r w:rsidRPr="00384BB5">
        <w:rPr>
          <w:rFonts w:ascii="Calibri" w:eastAsia="Calibri" w:hAnsi="Calibri" w:cs="Times New Roman"/>
        </w:rPr>
        <w:t xml:space="preserve"> must be retained within Better Impact system for a minimum of twelve (12) years as per the University’s Master Records Retention Rule </w:t>
      </w:r>
      <w:hyperlink r:id="rId55" w:anchor="gv610" w:history="1">
        <w:r w:rsidRPr="00384BB5">
          <w:rPr>
            <w:rFonts w:ascii="Calibri" w:eastAsia="Calibri" w:hAnsi="Calibri" w:cs="Times New Roman"/>
            <w:color w:val="CC9900"/>
            <w:u w:val="single"/>
          </w:rPr>
          <w:t>GV-610-Risk Management</w:t>
        </w:r>
      </w:hyperlink>
      <w:r w:rsidRPr="00384BB5">
        <w:rPr>
          <w:rFonts w:ascii="Calibri" w:eastAsia="Calibri" w:hAnsi="Calibri" w:cs="Times New Roman"/>
        </w:rPr>
        <w:t>.</w:t>
      </w:r>
    </w:p>
    <w:p w14:paraId="07175311" w14:textId="77777777" w:rsidR="00F73A4C" w:rsidRDefault="00F73A4C" w:rsidP="00F73A4C">
      <w:pPr>
        <w:keepNext/>
        <w:keepLines/>
        <w:spacing w:before="40" w:after="0"/>
        <w:outlineLvl w:val="1"/>
        <w:rPr>
          <w:rFonts w:ascii="Calibri Light" w:eastAsia="Times New Roman" w:hAnsi="Calibri Light" w:cs="Times New Roman"/>
          <w:color w:val="B43412"/>
          <w:sz w:val="26"/>
          <w:szCs w:val="26"/>
        </w:rPr>
      </w:pPr>
      <w:bookmarkStart w:id="365" w:name="_Toc5027500"/>
    </w:p>
    <w:p w14:paraId="358A1EF2" w14:textId="77777777" w:rsidR="00F73A4C" w:rsidRPr="00384BB5" w:rsidRDefault="00F73A4C" w:rsidP="00F73A4C">
      <w:pPr>
        <w:pStyle w:val="Heading3"/>
        <w:rPr>
          <w:rFonts w:eastAsia="Times New Roman"/>
        </w:rPr>
      </w:pPr>
      <w:bookmarkStart w:id="366" w:name="_Toc5027501"/>
      <w:bookmarkStart w:id="367" w:name="_Toc180502510"/>
      <w:bookmarkEnd w:id="365"/>
      <w:r w:rsidRPr="00384BB5">
        <w:rPr>
          <w:rFonts w:eastAsia="Times New Roman"/>
        </w:rPr>
        <w:t>Legal Liability Compliance</w:t>
      </w:r>
      <w:bookmarkEnd w:id="366"/>
      <w:bookmarkEnd w:id="367"/>
    </w:p>
    <w:p w14:paraId="0ED1FC0A" w14:textId="4144D8CD" w:rsidR="00F73A4C" w:rsidRPr="00384BB5" w:rsidRDefault="00F73A4C" w:rsidP="00F73A4C">
      <w:pPr>
        <w:rPr>
          <w:rFonts w:ascii="Calibri" w:eastAsia="Calibri" w:hAnsi="Calibri" w:cs="Times New Roman"/>
        </w:rPr>
      </w:pPr>
      <w:r w:rsidRPr="00384BB5">
        <w:rPr>
          <w:rFonts w:ascii="Calibri" w:eastAsia="Calibri" w:hAnsi="Calibri" w:cs="Times New Roman"/>
          <w:b/>
          <w:i/>
        </w:rPr>
        <w:t>Release of Liability, Waiver of Claims and Assumption of Risks Agreement</w:t>
      </w:r>
      <w:r w:rsidRPr="00384BB5">
        <w:rPr>
          <w:rFonts w:ascii="Calibri" w:eastAsia="Calibri" w:hAnsi="Calibri" w:cs="Times New Roman"/>
          <w:b/>
        </w:rPr>
        <w:t xml:space="preserve"> </w:t>
      </w:r>
      <w:r>
        <w:rPr>
          <w:rFonts w:ascii="Calibri" w:eastAsia="Calibri" w:hAnsi="Calibri" w:cs="Times New Roman"/>
          <w:b/>
        </w:rPr>
        <w:t xml:space="preserve">- </w:t>
      </w:r>
      <w:r w:rsidRPr="00384BB5">
        <w:rPr>
          <w:rFonts w:ascii="Calibri" w:eastAsia="Calibri" w:hAnsi="Calibri" w:cs="Times New Roman"/>
        </w:rPr>
        <w:t>Volunteers are required to accept the agreement</w:t>
      </w:r>
      <w:r w:rsidRPr="00384BB5">
        <w:rPr>
          <w:rFonts w:ascii="Calibri" w:eastAsia="Calibri" w:hAnsi="Calibri" w:cs="Times New Roman"/>
          <w:color w:val="FF0000"/>
        </w:rPr>
        <w:t xml:space="preserve"> </w:t>
      </w:r>
      <w:r w:rsidRPr="00384BB5">
        <w:rPr>
          <w:rFonts w:ascii="Calibri" w:eastAsia="Calibri" w:hAnsi="Calibri" w:cs="Times New Roman"/>
        </w:rPr>
        <w:t xml:space="preserve">before engaging in volunteer activities at the University. This agreement is incorporated in two places in Better Impact. To insert these statements, they must be added into the </w:t>
      </w:r>
      <w:r w:rsidRPr="00151BEB">
        <w:rPr>
          <w:rFonts w:ascii="Calibri" w:eastAsia="Calibri" w:hAnsi="Calibri" w:cs="Times New Roman"/>
          <w:i/>
          <w:iCs/>
        </w:rPr>
        <w:t>Step One:</w:t>
      </w:r>
      <w:r>
        <w:rPr>
          <w:rFonts w:ascii="Calibri" w:eastAsia="Calibri" w:hAnsi="Calibri" w:cs="Times New Roman"/>
        </w:rPr>
        <w:t xml:space="preserve"> </w:t>
      </w:r>
      <w:r w:rsidRPr="00384BB5">
        <w:rPr>
          <w:rFonts w:ascii="Calibri" w:eastAsia="Calibri" w:hAnsi="Calibri" w:cs="Times New Roman"/>
          <w:i/>
        </w:rPr>
        <w:t xml:space="preserve">Policy Statement </w:t>
      </w:r>
      <w:r w:rsidRPr="00384BB5">
        <w:rPr>
          <w:rFonts w:ascii="Calibri" w:eastAsia="Calibri" w:hAnsi="Calibri" w:cs="Times New Roman"/>
        </w:rPr>
        <w:t>section of the application form at the department level. Additionally, a Custom Field created at the Enterprise level is included automatically on every application. To ensure the volunteer has accepted the agreement, Administrator’s must approve the Custom Field before the applicant can be accepted as a University</w:t>
      </w:r>
      <w:ins w:id="368" w:author="Karma McEwen" w:date="2025-03-03T12:13:00Z" w16du:dateUtc="2025-03-03T19:13:00Z">
        <w:r w:rsidR="008A6B40">
          <w:rPr>
            <w:rFonts w:ascii="Calibri" w:eastAsia="Calibri" w:hAnsi="Calibri" w:cs="Times New Roman"/>
          </w:rPr>
          <w:t xml:space="preserve"> of Calgary</w:t>
        </w:r>
      </w:ins>
      <w:r w:rsidRPr="00384BB5">
        <w:rPr>
          <w:rFonts w:ascii="Calibri" w:eastAsia="Calibri" w:hAnsi="Calibri" w:cs="Times New Roman"/>
        </w:rPr>
        <w:t xml:space="preserve"> volunteer.  This </w:t>
      </w:r>
      <w:r>
        <w:rPr>
          <w:rFonts w:ascii="Calibri" w:eastAsia="Calibri" w:hAnsi="Calibri" w:cs="Times New Roman"/>
        </w:rPr>
        <w:t xml:space="preserve">record is included </w:t>
      </w:r>
      <w:r w:rsidRPr="00384BB5">
        <w:rPr>
          <w:rFonts w:ascii="Calibri" w:eastAsia="Calibri" w:hAnsi="Calibri" w:cs="Times New Roman"/>
        </w:rPr>
        <w:t>on the volunteer’s Better Impact profile</w:t>
      </w:r>
      <w:r>
        <w:rPr>
          <w:rFonts w:ascii="Calibri" w:eastAsia="Calibri" w:hAnsi="Calibri" w:cs="Times New Roman"/>
        </w:rPr>
        <w:t>, should they wish to reference it later</w:t>
      </w:r>
      <w:r w:rsidRPr="00384BB5">
        <w:rPr>
          <w:rFonts w:ascii="Calibri" w:eastAsia="Calibri" w:hAnsi="Calibri" w:cs="Times New Roman"/>
        </w:rPr>
        <w:t xml:space="preserve">. </w:t>
      </w:r>
    </w:p>
    <w:p w14:paraId="28BEC21C" w14:textId="77777777" w:rsidR="00F73A4C" w:rsidRPr="00384BB5" w:rsidRDefault="00F73A4C" w:rsidP="00F73A4C">
      <w:pPr>
        <w:rPr>
          <w:rFonts w:ascii="Calibri" w:eastAsia="Calibri" w:hAnsi="Calibri" w:cs="Times New Roman"/>
        </w:rPr>
      </w:pPr>
      <w:r w:rsidRPr="00384BB5">
        <w:rPr>
          <w:rFonts w:ascii="Calibri" w:eastAsia="Calibri" w:hAnsi="Calibri" w:cs="Times New Roman"/>
        </w:rPr>
        <w:t xml:space="preserve">For a current version of the </w:t>
      </w:r>
      <w:r w:rsidRPr="00384BB5">
        <w:rPr>
          <w:rFonts w:ascii="Calibri" w:eastAsia="Calibri" w:hAnsi="Calibri" w:cs="Times New Roman"/>
          <w:b/>
        </w:rPr>
        <w:t xml:space="preserve">Release of Liability, Waiver of Claims and Assumption of Risks Agreement </w:t>
      </w:r>
      <w:r w:rsidRPr="00384BB5">
        <w:rPr>
          <w:rFonts w:ascii="Calibri" w:eastAsia="Calibri" w:hAnsi="Calibri" w:cs="Times New Roman"/>
        </w:rPr>
        <w:t xml:space="preserve">go to the </w:t>
      </w:r>
      <w:r w:rsidRPr="0053056C">
        <w:rPr>
          <w:rFonts w:ascii="Calibri" w:eastAsia="Calibri" w:hAnsi="Calibri" w:cs="Times New Roman"/>
          <w:i/>
          <w:iCs/>
        </w:rPr>
        <w:t>Enterprise</w:t>
      </w:r>
      <w:r>
        <w:rPr>
          <w:rFonts w:ascii="Calibri" w:eastAsia="Calibri" w:hAnsi="Calibri" w:cs="Times New Roman"/>
        </w:rPr>
        <w:t xml:space="preserve"> </w:t>
      </w:r>
      <w:r w:rsidRPr="00384BB5">
        <w:rPr>
          <w:rFonts w:ascii="Calibri" w:eastAsia="Calibri" w:hAnsi="Calibri" w:cs="Times New Roman"/>
          <w:i/>
        </w:rPr>
        <w:t xml:space="preserve">Document Library </w:t>
      </w:r>
      <w:r w:rsidRPr="00384BB5">
        <w:rPr>
          <w:rFonts w:ascii="Calibri" w:eastAsia="Calibri" w:hAnsi="Calibri" w:cs="Times New Roman"/>
        </w:rPr>
        <w:t>in Better Impact</w:t>
      </w:r>
      <w:r>
        <w:rPr>
          <w:rFonts w:ascii="Calibri" w:eastAsia="Calibri" w:hAnsi="Calibri" w:cs="Times New Roman"/>
        </w:rPr>
        <w:t>,</w:t>
      </w:r>
      <w:r w:rsidRPr="00384BB5">
        <w:rPr>
          <w:rFonts w:ascii="Calibri" w:eastAsia="Calibri" w:hAnsi="Calibri" w:cs="Times New Roman"/>
        </w:rPr>
        <w:t xml:space="preserve"> or the </w:t>
      </w:r>
      <w:hyperlink r:id="rId56" w:history="1">
        <w:r w:rsidRPr="00384BB5">
          <w:rPr>
            <w:rFonts w:ascii="Calibri" w:eastAsia="Calibri" w:hAnsi="Calibri" w:cs="Times New Roman"/>
            <w:color w:val="CC9900"/>
            <w:u w:val="single"/>
          </w:rPr>
          <w:t>Risk Management &amp; Insurance website</w:t>
        </w:r>
      </w:hyperlink>
      <w:r w:rsidRPr="00384BB5">
        <w:rPr>
          <w:rFonts w:ascii="Calibri" w:eastAsia="Calibri" w:hAnsi="Calibri" w:cs="Times New Roman"/>
        </w:rPr>
        <w:t xml:space="preserve">  </w:t>
      </w:r>
    </w:p>
    <w:p w14:paraId="392961AC" w14:textId="77777777" w:rsidR="00F73A4C" w:rsidRPr="00384BB5" w:rsidRDefault="00F73A4C" w:rsidP="00F73A4C">
      <w:pPr>
        <w:pStyle w:val="Heading3"/>
        <w:rPr>
          <w:rFonts w:eastAsia="Times New Roman"/>
        </w:rPr>
      </w:pPr>
      <w:bookmarkStart w:id="369" w:name="_Toc5027502"/>
      <w:bookmarkStart w:id="370" w:name="_Toc180502511"/>
      <w:r w:rsidRPr="00384BB5">
        <w:rPr>
          <w:rFonts w:eastAsia="Times New Roman"/>
        </w:rPr>
        <w:t>Human Resource</w:t>
      </w:r>
      <w:bookmarkEnd w:id="369"/>
      <w:r>
        <w:rPr>
          <w:rFonts w:eastAsia="Times New Roman"/>
        </w:rPr>
        <w:t>s</w:t>
      </w:r>
      <w:bookmarkEnd w:id="370"/>
    </w:p>
    <w:p w14:paraId="0394D17D" w14:textId="7902569B" w:rsidR="00F73A4C" w:rsidRDefault="00F73A4C" w:rsidP="00F73A4C">
      <w:pPr>
        <w:rPr>
          <w:rFonts w:ascii="Calibri" w:eastAsia="Calibri" w:hAnsi="Calibri" w:cs="Times New Roman"/>
        </w:rPr>
      </w:pPr>
      <w:r w:rsidRPr="00384BB5">
        <w:rPr>
          <w:rFonts w:ascii="Calibri" w:eastAsia="Calibri" w:hAnsi="Calibri" w:cs="Times New Roman"/>
        </w:rPr>
        <w:t>Occasionally, a role is better filled as a paid position rather than a volunteer position. If in doubt, departments should check with their HR representative for clarity</w:t>
      </w:r>
      <w:r>
        <w:rPr>
          <w:rFonts w:ascii="Calibri" w:eastAsia="Calibri" w:hAnsi="Calibri" w:cs="Times New Roman"/>
        </w:rPr>
        <w:t xml:space="preserve"> and approval</w:t>
      </w:r>
      <w:r w:rsidRPr="00384BB5">
        <w:rPr>
          <w:rFonts w:ascii="Calibri" w:eastAsia="Calibri" w:hAnsi="Calibri" w:cs="Times New Roman"/>
        </w:rPr>
        <w:t>.</w:t>
      </w:r>
    </w:p>
    <w:p w14:paraId="3D943F51" w14:textId="178DF8CA" w:rsidR="00F73A4C" w:rsidRPr="003431B0" w:rsidRDefault="00F73A4C" w:rsidP="00AF0472">
      <w:pPr>
        <w:rPr>
          <w:rFonts w:asciiTheme="majorHAnsi" w:eastAsia="Times New Roman" w:hAnsiTheme="majorHAnsi" w:cstheme="majorBidi"/>
          <w:color w:val="B43412" w:themeColor="accent1" w:themeShade="BF"/>
          <w:sz w:val="20"/>
          <w:szCs w:val="20"/>
        </w:rPr>
      </w:pPr>
      <w:r w:rsidRPr="003431B0">
        <w:rPr>
          <w:rFonts w:eastAsia="Times New Roman"/>
          <w:sz w:val="20"/>
          <w:szCs w:val="20"/>
        </w:rPr>
        <w:br w:type="page"/>
      </w:r>
    </w:p>
    <w:p w14:paraId="51DE9144" w14:textId="7F355F41" w:rsidR="00F73A4C" w:rsidRPr="00344C5E" w:rsidRDefault="00F73A4C" w:rsidP="00F73A4C">
      <w:pPr>
        <w:pStyle w:val="Heading2"/>
        <w:rPr>
          <w:rFonts w:eastAsia="Times New Roman"/>
        </w:rPr>
      </w:pPr>
      <w:bookmarkStart w:id="371" w:name="_VRMS_Administrators’_Roles_1"/>
      <w:bookmarkStart w:id="372" w:name="_Toc180502512"/>
      <w:bookmarkEnd w:id="371"/>
      <w:r>
        <w:rPr>
          <w:rFonts w:eastAsia="Times New Roman"/>
        </w:rPr>
        <w:lastRenderedPageBreak/>
        <w:t xml:space="preserve">VRMS </w:t>
      </w:r>
      <w:r w:rsidRPr="00344C5E">
        <w:rPr>
          <w:rFonts w:eastAsia="Times New Roman"/>
        </w:rPr>
        <w:t>Administrators’ Roles and Responsibilities</w:t>
      </w:r>
      <w:bookmarkEnd w:id="372"/>
    </w:p>
    <w:p w14:paraId="6277ACC0" w14:textId="77777777" w:rsidR="00F73A4C" w:rsidRDefault="00F73A4C" w:rsidP="00F73A4C">
      <w:pPr>
        <w:rPr>
          <w:rFonts w:ascii="Calibri" w:eastAsia="Calibri" w:hAnsi="Calibri" w:cs="Times New Roman"/>
          <w:i/>
          <w:iCs/>
          <w:color w:val="404040"/>
        </w:rPr>
      </w:pPr>
    </w:p>
    <w:p w14:paraId="242B33CB" w14:textId="1EAAC196" w:rsidR="00F73A4C" w:rsidRPr="00344C5E" w:rsidRDefault="00F73A4C" w:rsidP="00F73A4C">
      <w:pPr>
        <w:rPr>
          <w:rFonts w:ascii="Calibri" w:eastAsia="Calibri" w:hAnsi="Calibri" w:cs="Times New Roman"/>
          <w:i/>
          <w:iCs/>
          <w:color w:val="404040"/>
        </w:rPr>
      </w:pPr>
      <w:r w:rsidRPr="00344C5E">
        <w:rPr>
          <w:rFonts w:ascii="Calibri" w:eastAsia="Calibri" w:hAnsi="Calibri" w:cs="Times New Roman"/>
          <w:i/>
          <w:iCs/>
          <w:color w:val="404040"/>
        </w:rPr>
        <w:t xml:space="preserve">Note: References to “Volunteer Coordinators” refers to any administrator that is involved in the management of volunteers. Dept </w:t>
      </w:r>
      <w:r w:rsidR="003D0C32">
        <w:rPr>
          <w:rFonts w:ascii="Calibri" w:eastAsia="Calibri" w:hAnsi="Calibri" w:cs="Times New Roman"/>
          <w:i/>
          <w:iCs/>
          <w:color w:val="404040"/>
        </w:rPr>
        <w:t>Coordinators</w:t>
      </w:r>
      <w:r w:rsidRPr="00344C5E">
        <w:rPr>
          <w:rFonts w:ascii="Calibri" w:eastAsia="Calibri" w:hAnsi="Calibri" w:cs="Times New Roman"/>
          <w:i/>
          <w:iCs/>
          <w:color w:val="404040"/>
        </w:rPr>
        <w:t xml:space="preserve"> have additional responsibilities and access in Better Impact but are still considered “volunteer coordinators” for training and required documentation purposes.</w:t>
      </w:r>
    </w:p>
    <w:p w14:paraId="286EB7C2" w14:textId="19B16A7F" w:rsidR="00F73A4C" w:rsidRPr="00344C5E" w:rsidRDefault="00F73A4C" w:rsidP="00F73A4C">
      <w:pPr>
        <w:contextualSpacing/>
        <w:rPr>
          <w:rFonts w:ascii="Calibri" w:eastAsia="Calibri" w:hAnsi="Calibri" w:cs="Times New Roman"/>
          <w:color w:val="FF0000"/>
        </w:rPr>
      </w:pPr>
      <w:r w:rsidRPr="00344C5E">
        <w:rPr>
          <w:rFonts w:ascii="Calibri" w:eastAsia="Calibri" w:hAnsi="Calibri" w:cs="Times New Roman"/>
        </w:rPr>
        <w:t xml:space="preserve">In addition to the Enterprise/System Administrator, there are </w:t>
      </w:r>
      <w:r>
        <w:rPr>
          <w:rFonts w:ascii="Calibri" w:eastAsia="Calibri" w:hAnsi="Calibri" w:cs="Times New Roman"/>
        </w:rPr>
        <w:t>two</w:t>
      </w:r>
      <w:r w:rsidRPr="00344C5E">
        <w:rPr>
          <w:rFonts w:ascii="Calibri" w:eastAsia="Calibri" w:hAnsi="Calibri" w:cs="Times New Roman"/>
        </w:rPr>
        <w:t xml:space="preserve"> levels of administrator access in the University’s VRM system. Each role has different responsibilities and levels of </w:t>
      </w:r>
      <w:r>
        <w:rPr>
          <w:rFonts w:ascii="Calibri" w:eastAsia="Calibri" w:hAnsi="Calibri" w:cs="Times New Roman"/>
        </w:rPr>
        <w:t>functionality</w:t>
      </w:r>
      <w:r w:rsidRPr="00344C5E">
        <w:rPr>
          <w:rFonts w:ascii="Calibri" w:eastAsia="Calibri" w:hAnsi="Calibri" w:cs="Times New Roman"/>
        </w:rPr>
        <w:t xml:space="preserve"> in the Better Impact system. </w:t>
      </w:r>
      <w:r w:rsidR="00A85CFF">
        <w:rPr>
          <w:rFonts w:ascii="Calibri" w:eastAsia="Calibri" w:hAnsi="Calibri" w:cs="Times New Roman"/>
        </w:rPr>
        <w:t xml:space="preserve">Both roles must only be filled by University of Calgary employees. </w:t>
      </w:r>
      <w:r w:rsidRPr="00344C5E">
        <w:rPr>
          <w:rFonts w:ascii="Calibri" w:eastAsia="Calibri" w:hAnsi="Calibri" w:cs="Times New Roman"/>
        </w:rPr>
        <w:t>The following describes the expectations of each role:</w:t>
      </w:r>
    </w:p>
    <w:p w14:paraId="3A8C4C1E" w14:textId="77777777" w:rsidR="00F73A4C" w:rsidRDefault="00F73A4C" w:rsidP="00F73A4C">
      <w:pPr>
        <w:keepNext/>
        <w:keepLines/>
        <w:spacing w:before="40" w:after="0"/>
        <w:outlineLvl w:val="1"/>
        <w:rPr>
          <w:rFonts w:ascii="Calibri Light" w:eastAsia="Times New Roman" w:hAnsi="Calibri Light" w:cs="Times New Roman"/>
          <w:color w:val="B43412"/>
          <w:sz w:val="26"/>
          <w:szCs w:val="26"/>
        </w:rPr>
      </w:pPr>
    </w:p>
    <w:p w14:paraId="3350EF0B" w14:textId="77777777" w:rsidR="00F73A4C" w:rsidRDefault="00F73A4C" w:rsidP="00F73A4C">
      <w:pPr>
        <w:pStyle w:val="Heading3"/>
        <w:rPr>
          <w:rFonts w:eastAsia="Times New Roman"/>
        </w:rPr>
      </w:pPr>
      <w:bookmarkStart w:id="373" w:name="_Toc180502513"/>
      <w:r>
        <w:rPr>
          <w:rFonts w:eastAsia="Times New Roman"/>
        </w:rPr>
        <w:t>Enterprise:</w:t>
      </w:r>
      <w:bookmarkEnd w:id="373"/>
    </w:p>
    <w:p w14:paraId="42EF5229" w14:textId="77777777" w:rsidR="00F73A4C" w:rsidRPr="00344C5E" w:rsidRDefault="00F73A4C" w:rsidP="00F73A4C">
      <w:pPr>
        <w:pStyle w:val="Heading4"/>
        <w:rPr>
          <w:rFonts w:eastAsia="Times New Roman"/>
        </w:rPr>
      </w:pPr>
      <w:r w:rsidRPr="00344C5E">
        <w:rPr>
          <w:rFonts w:eastAsia="Times New Roman"/>
        </w:rPr>
        <w:t>Enterprise/System Administrator:</w:t>
      </w:r>
    </w:p>
    <w:p w14:paraId="722FCE93" w14:textId="77777777" w:rsidR="00F73A4C" w:rsidRPr="00344C5E" w:rsidRDefault="00F73A4C" w:rsidP="00F73A4C">
      <w:pPr>
        <w:numPr>
          <w:ilvl w:val="0"/>
          <w:numId w:val="1"/>
        </w:numPr>
        <w:contextualSpacing/>
        <w:rPr>
          <w:rFonts w:ascii="Calibri" w:eastAsia="Calibri" w:hAnsi="Calibri" w:cs="Times New Roman"/>
        </w:rPr>
      </w:pPr>
      <w:r w:rsidRPr="00344C5E">
        <w:rPr>
          <w:rFonts w:ascii="Calibri" w:eastAsia="Calibri" w:hAnsi="Calibri" w:cs="Times New Roman"/>
        </w:rPr>
        <w:t>Staff member of the Risk Management &amp; Insurance department</w:t>
      </w:r>
    </w:p>
    <w:p w14:paraId="2F14DBE2" w14:textId="77777777" w:rsidR="00F73A4C" w:rsidRPr="00344C5E" w:rsidRDefault="00F73A4C" w:rsidP="00F73A4C">
      <w:pPr>
        <w:numPr>
          <w:ilvl w:val="0"/>
          <w:numId w:val="1"/>
        </w:numPr>
        <w:contextualSpacing/>
        <w:rPr>
          <w:rFonts w:ascii="Calibri" w:eastAsia="Calibri" w:hAnsi="Calibri" w:cs="Times New Roman"/>
        </w:rPr>
      </w:pPr>
      <w:r w:rsidRPr="00344C5E">
        <w:rPr>
          <w:rFonts w:ascii="Calibri" w:eastAsia="Calibri" w:hAnsi="Calibri" w:cs="Times New Roman"/>
        </w:rPr>
        <w:t>Administrative liaison between the University of Calgary and the online system provider, Better Impact</w:t>
      </w:r>
    </w:p>
    <w:p w14:paraId="4E4437F4" w14:textId="77777777" w:rsidR="00F73A4C" w:rsidRPr="00344C5E" w:rsidRDefault="00F73A4C" w:rsidP="00F73A4C">
      <w:pPr>
        <w:numPr>
          <w:ilvl w:val="0"/>
          <w:numId w:val="1"/>
        </w:numPr>
        <w:contextualSpacing/>
        <w:rPr>
          <w:rFonts w:ascii="Calibri" w:eastAsia="Calibri" w:hAnsi="Calibri" w:cs="Times New Roman"/>
        </w:rPr>
      </w:pPr>
      <w:r w:rsidRPr="00344C5E">
        <w:rPr>
          <w:rFonts w:ascii="Calibri" w:eastAsia="Calibri" w:hAnsi="Calibri" w:cs="Times New Roman"/>
        </w:rPr>
        <w:t>Liaison between the department accounts and the University’s enterprise account</w:t>
      </w:r>
    </w:p>
    <w:p w14:paraId="2A237717" w14:textId="66ECA4F9" w:rsidR="00F73A4C" w:rsidRPr="00344C5E" w:rsidRDefault="00F73A4C" w:rsidP="00F73A4C">
      <w:pPr>
        <w:numPr>
          <w:ilvl w:val="0"/>
          <w:numId w:val="1"/>
        </w:numPr>
        <w:contextualSpacing/>
        <w:rPr>
          <w:rFonts w:ascii="Calibri" w:eastAsia="Calibri" w:hAnsi="Calibri" w:cs="Times New Roman"/>
        </w:rPr>
      </w:pPr>
      <w:r w:rsidRPr="00344C5E">
        <w:rPr>
          <w:rFonts w:ascii="Calibri" w:eastAsia="Calibri" w:hAnsi="Calibri" w:cs="Times New Roman"/>
        </w:rPr>
        <w:t xml:space="preserve">Manages the </w:t>
      </w:r>
      <w:r>
        <w:rPr>
          <w:rFonts w:ascii="Calibri" w:eastAsia="Calibri" w:hAnsi="Calibri" w:cs="Times New Roman"/>
        </w:rPr>
        <w:t>assignment</w:t>
      </w:r>
      <w:r w:rsidRPr="00344C5E">
        <w:rPr>
          <w:rFonts w:ascii="Calibri" w:eastAsia="Calibri" w:hAnsi="Calibri" w:cs="Times New Roman"/>
        </w:rPr>
        <w:t xml:space="preserve"> of Better Impact accounts to </w:t>
      </w:r>
      <w:r w:rsidR="003431B0">
        <w:rPr>
          <w:rFonts w:ascii="Calibri" w:eastAsia="Calibri" w:hAnsi="Calibri" w:cs="Times New Roman"/>
        </w:rPr>
        <w:t>u</w:t>
      </w:r>
      <w:r w:rsidRPr="00344C5E">
        <w:rPr>
          <w:rFonts w:ascii="Calibri" w:eastAsia="Calibri" w:hAnsi="Calibri" w:cs="Times New Roman"/>
        </w:rPr>
        <w:t>niversity faculties/departments/programs</w:t>
      </w:r>
    </w:p>
    <w:p w14:paraId="2D9C72F7" w14:textId="17C55B09" w:rsidR="00F73A4C" w:rsidRDefault="00F73A4C" w:rsidP="00F73A4C">
      <w:pPr>
        <w:numPr>
          <w:ilvl w:val="0"/>
          <w:numId w:val="1"/>
        </w:numPr>
        <w:contextualSpacing/>
        <w:rPr>
          <w:rFonts w:ascii="Calibri" w:eastAsia="Calibri" w:hAnsi="Calibri" w:cs="Times New Roman"/>
        </w:rPr>
      </w:pPr>
      <w:r w:rsidRPr="00344C5E">
        <w:rPr>
          <w:rFonts w:ascii="Calibri" w:eastAsia="Calibri" w:hAnsi="Calibri" w:cs="Times New Roman"/>
        </w:rPr>
        <w:t>Authorizes</w:t>
      </w:r>
      <w:r>
        <w:rPr>
          <w:rFonts w:ascii="Calibri" w:eastAsia="Calibri" w:hAnsi="Calibri" w:cs="Times New Roman"/>
        </w:rPr>
        <w:t xml:space="preserve">, adds, and removes </w:t>
      </w:r>
      <w:r w:rsidR="00DD0079">
        <w:rPr>
          <w:rFonts w:ascii="Calibri" w:eastAsia="Calibri" w:hAnsi="Calibri" w:cs="Times New Roman"/>
        </w:rPr>
        <w:t>D</w:t>
      </w:r>
      <w:r w:rsidRPr="00344C5E">
        <w:rPr>
          <w:rFonts w:ascii="Calibri" w:eastAsia="Calibri" w:hAnsi="Calibri" w:cs="Times New Roman"/>
        </w:rPr>
        <w:t xml:space="preserve">epartment </w:t>
      </w:r>
      <w:r w:rsidR="00DD0079">
        <w:rPr>
          <w:rFonts w:ascii="Calibri" w:eastAsia="Calibri" w:hAnsi="Calibri" w:cs="Times New Roman"/>
        </w:rPr>
        <w:t>Coordinators’</w:t>
      </w:r>
      <w:r w:rsidRPr="00344C5E">
        <w:rPr>
          <w:rFonts w:ascii="Calibri" w:eastAsia="Calibri" w:hAnsi="Calibri" w:cs="Times New Roman"/>
        </w:rPr>
        <w:t xml:space="preserve"> access to the </w:t>
      </w:r>
      <w:r>
        <w:rPr>
          <w:rFonts w:ascii="Calibri" w:eastAsia="Calibri" w:hAnsi="Calibri" w:cs="Times New Roman"/>
        </w:rPr>
        <w:t>departments’ Better Impact accounts</w:t>
      </w:r>
    </w:p>
    <w:p w14:paraId="65F33DC0" w14:textId="77777777" w:rsidR="00F73A4C" w:rsidRDefault="00F73A4C" w:rsidP="00F73A4C">
      <w:pPr>
        <w:numPr>
          <w:ilvl w:val="0"/>
          <w:numId w:val="1"/>
        </w:numPr>
        <w:contextualSpacing/>
        <w:rPr>
          <w:rFonts w:ascii="Calibri" w:eastAsia="Calibri" w:hAnsi="Calibri" w:cs="Times New Roman"/>
        </w:rPr>
      </w:pPr>
      <w:r>
        <w:rPr>
          <w:rFonts w:ascii="Calibri" w:eastAsia="Calibri" w:hAnsi="Calibri" w:cs="Times New Roman"/>
        </w:rPr>
        <w:t>Authorizes, adds, and removes Volunteer Coordinators’ access to the department’s Better Impact account</w:t>
      </w:r>
      <w:r w:rsidRPr="00344C5E">
        <w:rPr>
          <w:rFonts w:ascii="Calibri" w:eastAsia="Calibri" w:hAnsi="Calibri" w:cs="Times New Roman"/>
        </w:rPr>
        <w:t xml:space="preserve"> </w:t>
      </w:r>
    </w:p>
    <w:p w14:paraId="3F94EEA7" w14:textId="77777777" w:rsidR="00F73A4C" w:rsidRDefault="00F73A4C" w:rsidP="00F73A4C">
      <w:pPr>
        <w:numPr>
          <w:ilvl w:val="0"/>
          <w:numId w:val="1"/>
        </w:numPr>
        <w:contextualSpacing/>
        <w:rPr>
          <w:rFonts w:ascii="Calibri" w:eastAsia="Calibri" w:hAnsi="Calibri" w:cs="Times New Roman"/>
        </w:rPr>
      </w:pPr>
      <w:r>
        <w:rPr>
          <w:rFonts w:ascii="Calibri" w:eastAsia="Calibri" w:hAnsi="Calibri" w:cs="Times New Roman"/>
        </w:rPr>
        <w:t>Ensures Oaths of Confidentiality are completed and on file</w:t>
      </w:r>
    </w:p>
    <w:p w14:paraId="47F2E2C6" w14:textId="57A78651" w:rsidR="00DD0079" w:rsidRDefault="00DD0079" w:rsidP="00F73A4C">
      <w:pPr>
        <w:numPr>
          <w:ilvl w:val="0"/>
          <w:numId w:val="1"/>
        </w:numPr>
        <w:contextualSpacing/>
        <w:rPr>
          <w:rFonts w:ascii="Calibri" w:eastAsia="Calibri" w:hAnsi="Calibri" w:cs="Times New Roman"/>
        </w:rPr>
      </w:pPr>
      <w:r>
        <w:rPr>
          <w:rFonts w:ascii="Calibri" w:eastAsia="Calibri" w:hAnsi="Calibri" w:cs="Times New Roman"/>
        </w:rPr>
        <w:t xml:space="preserve">Ensures </w:t>
      </w:r>
      <w:r w:rsidRPr="00DD0079">
        <w:rPr>
          <w:rFonts w:ascii="Calibri" w:eastAsia="Calibri" w:hAnsi="Calibri" w:cs="Times New Roman"/>
          <w:i/>
          <w:iCs/>
        </w:rPr>
        <w:t>Volunteer Coordinator OHS Orientation</w:t>
      </w:r>
      <w:r>
        <w:rPr>
          <w:rFonts w:ascii="Calibri" w:eastAsia="Calibri" w:hAnsi="Calibri" w:cs="Times New Roman"/>
        </w:rPr>
        <w:t xml:space="preserve"> Certificate of Completions are submitted and on file</w:t>
      </w:r>
    </w:p>
    <w:p w14:paraId="4F9458D4" w14:textId="77777777" w:rsidR="00F73A4C" w:rsidRDefault="00F73A4C" w:rsidP="00F73A4C">
      <w:pPr>
        <w:numPr>
          <w:ilvl w:val="0"/>
          <w:numId w:val="1"/>
        </w:numPr>
        <w:contextualSpacing/>
        <w:rPr>
          <w:rFonts w:ascii="Calibri" w:eastAsia="Calibri" w:hAnsi="Calibri" w:cs="Times New Roman"/>
        </w:rPr>
      </w:pPr>
      <w:r w:rsidRPr="00344C5E">
        <w:rPr>
          <w:rFonts w:ascii="Calibri" w:eastAsia="Calibri" w:hAnsi="Calibri" w:cs="Times New Roman"/>
        </w:rPr>
        <w:t xml:space="preserve">Coordinates processes for meeting regulatory compliance </w:t>
      </w:r>
    </w:p>
    <w:p w14:paraId="0920A6E5" w14:textId="77777777" w:rsidR="00F73A4C" w:rsidRPr="00344C5E" w:rsidRDefault="00F73A4C" w:rsidP="00F73A4C">
      <w:pPr>
        <w:numPr>
          <w:ilvl w:val="0"/>
          <w:numId w:val="1"/>
        </w:numPr>
        <w:contextualSpacing/>
        <w:rPr>
          <w:rFonts w:ascii="Calibri" w:eastAsia="Calibri" w:hAnsi="Calibri" w:cs="Times New Roman"/>
        </w:rPr>
      </w:pPr>
      <w:r>
        <w:rPr>
          <w:rFonts w:ascii="Calibri" w:eastAsia="Calibri" w:hAnsi="Calibri" w:cs="Times New Roman"/>
        </w:rPr>
        <w:t>Develops and f</w:t>
      </w:r>
      <w:r w:rsidRPr="00344C5E">
        <w:rPr>
          <w:rFonts w:ascii="Calibri" w:eastAsia="Calibri" w:hAnsi="Calibri" w:cs="Times New Roman"/>
        </w:rPr>
        <w:t>acilitates training for administrators</w:t>
      </w:r>
    </w:p>
    <w:p w14:paraId="44AF458E" w14:textId="77777777" w:rsidR="00F73A4C" w:rsidRPr="00344C5E" w:rsidRDefault="00F73A4C" w:rsidP="00F73A4C">
      <w:pPr>
        <w:numPr>
          <w:ilvl w:val="0"/>
          <w:numId w:val="1"/>
        </w:numPr>
        <w:contextualSpacing/>
        <w:rPr>
          <w:rFonts w:ascii="Calibri" w:eastAsia="Calibri" w:hAnsi="Calibri" w:cs="Times New Roman"/>
        </w:rPr>
      </w:pPr>
      <w:r w:rsidRPr="00344C5E">
        <w:rPr>
          <w:rFonts w:ascii="Calibri" w:eastAsia="Calibri" w:hAnsi="Calibri" w:cs="Times New Roman"/>
        </w:rPr>
        <w:t>Coordinates processes for reporting/auditing requirements</w:t>
      </w:r>
    </w:p>
    <w:p w14:paraId="130C326E" w14:textId="77777777" w:rsidR="00F73A4C" w:rsidRDefault="00F73A4C" w:rsidP="00F73A4C">
      <w:pPr>
        <w:numPr>
          <w:ilvl w:val="0"/>
          <w:numId w:val="1"/>
        </w:numPr>
        <w:contextualSpacing/>
        <w:rPr>
          <w:rFonts w:ascii="Calibri" w:eastAsia="Calibri" w:hAnsi="Calibri" w:cs="Times New Roman"/>
        </w:rPr>
      </w:pPr>
      <w:r>
        <w:rPr>
          <w:rFonts w:ascii="Calibri" w:eastAsia="Calibri" w:hAnsi="Calibri" w:cs="Times New Roman"/>
        </w:rPr>
        <w:t xml:space="preserve">Creates enterprise Qualifications and Custom fields </w:t>
      </w:r>
    </w:p>
    <w:p w14:paraId="55F75145" w14:textId="77777777" w:rsidR="00F73A4C" w:rsidRPr="00344C5E" w:rsidRDefault="00F73A4C" w:rsidP="00F73A4C">
      <w:pPr>
        <w:numPr>
          <w:ilvl w:val="0"/>
          <w:numId w:val="1"/>
        </w:numPr>
        <w:contextualSpacing/>
        <w:rPr>
          <w:rFonts w:ascii="Calibri" w:eastAsia="Calibri" w:hAnsi="Calibri" w:cs="Times New Roman"/>
        </w:rPr>
      </w:pPr>
      <w:r>
        <w:rPr>
          <w:rFonts w:ascii="Calibri" w:eastAsia="Calibri" w:hAnsi="Calibri" w:cs="Times New Roman"/>
        </w:rPr>
        <w:t>Creates department Qualifications and Custom Fields</w:t>
      </w:r>
    </w:p>
    <w:p w14:paraId="0BF59D76" w14:textId="77777777" w:rsidR="00F73A4C" w:rsidRPr="00344C5E" w:rsidRDefault="00F73A4C" w:rsidP="00F73A4C">
      <w:pPr>
        <w:numPr>
          <w:ilvl w:val="0"/>
          <w:numId w:val="1"/>
        </w:numPr>
        <w:contextualSpacing/>
        <w:rPr>
          <w:rFonts w:ascii="Calibri" w:eastAsia="Calibri" w:hAnsi="Calibri" w:cs="Times New Roman"/>
        </w:rPr>
      </w:pPr>
      <w:r>
        <w:rPr>
          <w:rFonts w:ascii="Calibri" w:eastAsia="Calibri" w:hAnsi="Calibri" w:cs="Times New Roman"/>
        </w:rPr>
        <w:t>General support for Dept Admins</w:t>
      </w:r>
    </w:p>
    <w:p w14:paraId="68A65FBA" w14:textId="77777777" w:rsidR="00F73A4C" w:rsidRDefault="00F73A4C" w:rsidP="00F73A4C">
      <w:pPr>
        <w:keepNext/>
        <w:keepLines/>
        <w:spacing w:before="40" w:after="0"/>
        <w:outlineLvl w:val="1"/>
        <w:rPr>
          <w:rFonts w:ascii="Calibri Light" w:eastAsia="Times New Roman" w:hAnsi="Calibri Light" w:cs="Times New Roman"/>
          <w:color w:val="B43412"/>
          <w:sz w:val="26"/>
          <w:szCs w:val="26"/>
        </w:rPr>
      </w:pPr>
    </w:p>
    <w:p w14:paraId="51B354AF" w14:textId="451682B6" w:rsidR="00F73A4C" w:rsidRPr="00344C5E" w:rsidRDefault="00F73A4C" w:rsidP="00F73A4C">
      <w:pPr>
        <w:pStyle w:val="Heading3"/>
        <w:rPr>
          <w:rFonts w:eastAsia="Times New Roman"/>
        </w:rPr>
      </w:pPr>
      <w:bookmarkStart w:id="374" w:name="_Department_(Organization)_Account"/>
      <w:bookmarkStart w:id="375" w:name="_Toc180502514"/>
      <w:bookmarkEnd w:id="374"/>
      <w:r>
        <w:rPr>
          <w:rFonts w:eastAsia="Times New Roman"/>
        </w:rPr>
        <w:t>Department (Organization) Account</w:t>
      </w:r>
      <w:r w:rsidR="00E77AF6">
        <w:rPr>
          <w:rFonts w:eastAsia="Times New Roman"/>
        </w:rPr>
        <w:t>:</w:t>
      </w:r>
      <w:bookmarkEnd w:id="375"/>
    </w:p>
    <w:p w14:paraId="67C4AFEA" w14:textId="0BA16832" w:rsidR="00F73A4C" w:rsidRPr="00344C5E" w:rsidRDefault="00F73A4C" w:rsidP="00F73A4C">
      <w:pPr>
        <w:pStyle w:val="Heading4"/>
        <w:rPr>
          <w:rFonts w:eastAsia="Times New Roman"/>
        </w:rPr>
      </w:pPr>
      <w:r w:rsidRPr="00344C5E">
        <w:rPr>
          <w:rFonts w:eastAsia="Times New Roman"/>
        </w:rPr>
        <w:t xml:space="preserve">Dept </w:t>
      </w:r>
      <w:r>
        <w:rPr>
          <w:rFonts w:eastAsia="Times New Roman"/>
        </w:rPr>
        <w:t>Coordinator</w:t>
      </w:r>
      <w:r w:rsidR="00E77AF6">
        <w:rPr>
          <w:rFonts w:eastAsia="Times New Roman"/>
        </w:rPr>
        <w:t>:</w:t>
      </w:r>
      <w:r w:rsidRPr="00344C5E">
        <w:rPr>
          <w:rFonts w:eastAsia="Times New Roman"/>
        </w:rPr>
        <w:t xml:space="preserve"> </w:t>
      </w:r>
    </w:p>
    <w:p w14:paraId="7F9D84E3" w14:textId="77777777" w:rsidR="00F73A4C" w:rsidRDefault="00F73A4C" w:rsidP="00F73A4C">
      <w:pPr>
        <w:numPr>
          <w:ilvl w:val="0"/>
          <w:numId w:val="2"/>
        </w:numPr>
        <w:contextualSpacing/>
        <w:rPr>
          <w:rFonts w:ascii="Calibri" w:eastAsia="Calibri" w:hAnsi="Calibri" w:cs="Times New Roman"/>
        </w:rPr>
      </w:pPr>
      <w:r>
        <w:rPr>
          <w:rFonts w:ascii="Calibri" w:eastAsia="Calibri" w:hAnsi="Calibri" w:cs="Times New Roman"/>
        </w:rPr>
        <w:t>T</w:t>
      </w:r>
      <w:r w:rsidRPr="00344C5E">
        <w:rPr>
          <w:rFonts w:ascii="Calibri" w:eastAsia="Calibri" w:hAnsi="Calibri" w:cs="Times New Roman"/>
        </w:rPr>
        <w:t xml:space="preserve">he primary contact for the department, and liaison to the </w:t>
      </w:r>
      <w:r>
        <w:rPr>
          <w:rFonts w:ascii="Calibri" w:eastAsia="Calibri" w:hAnsi="Calibri" w:cs="Times New Roman"/>
        </w:rPr>
        <w:t>Enterprise/</w:t>
      </w:r>
      <w:r w:rsidRPr="00344C5E">
        <w:rPr>
          <w:rFonts w:ascii="Calibri" w:eastAsia="Calibri" w:hAnsi="Calibri" w:cs="Times New Roman"/>
        </w:rPr>
        <w:t>System administrator</w:t>
      </w:r>
    </w:p>
    <w:p w14:paraId="58FFF359" w14:textId="77777777" w:rsidR="00F73A4C" w:rsidRDefault="00F73A4C" w:rsidP="00F73A4C">
      <w:pPr>
        <w:numPr>
          <w:ilvl w:val="0"/>
          <w:numId w:val="2"/>
        </w:numPr>
        <w:contextualSpacing/>
        <w:rPr>
          <w:rFonts w:ascii="Calibri" w:eastAsia="Calibri" w:hAnsi="Calibri" w:cs="Times New Roman"/>
        </w:rPr>
      </w:pPr>
      <w:r>
        <w:rPr>
          <w:rFonts w:ascii="Calibri" w:eastAsia="Calibri" w:hAnsi="Calibri" w:cs="Times New Roman"/>
        </w:rPr>
        <w:t>Oversees/trains Volunteer Coordinators</w:t>
      </w:r>
    </w:p>
    <w:p w14:paraId="6E2772F9" w14:textId="77777777" w:rsidR="00F73A4C" w:rsidRDefault="00F73A4C" w:rsidP="00F73A4C">
      <w:pPr>
        <w:numPr>
          <w:ilvl w:val="0"/>
          <w:numId w:val="2"/>
        </w:numPr>
        <w:contextualSpacing/>
        <w:rPr>
          <w:rFonts w:ascii="Calibri" w:eastAsia="Calibri" w:hAnsi="Calibri" w:cs="Times New Roman"/>
        </w:rPr>
      </w:pPr>
      <w:r>
        <w:rPr>
          <w:rFonts w:ascii="Calibri" w:eastAsia="Calibri" w:hAnsi="Calibri" w:cs="Times New Roman"/>
        </w:rPr>
        <w:t>Obtains and forwards Volunteer Coordinators’ Oaths of Confidentiality</w:t>
      </w:r>
    </w:p>
    <w:p w14:paraId="7A72ABE5" w14:textId="77777777" w:rsidR="00F73A4C" w:rsidRDefault="00F73A4C" w:rsidP="00F73A4C">
      <w:pPr>
        <w:numPr>
          <w:ilvl w:val="0"/>
          <w:numId w:val="2"/>
        </w:numPr>
        <w:contextualSpacing/>
        <w:rPr>
          <w:rFonts w:ascii="Calibri" w:eastAsia="Calibri" w:hAnsi="Calibri" w:cs="Times New Roman"/>
        </w:rPr>
      </w:pPr>
      <w:r>
        <w:rPr>
          <w:rFonts w:ascii="Calibri" w:eastAsia="Calibri" w:hAnsi="Calibri" w:cs="Times New Roman"/>
        </w:rPr>
        <w:t>Advises and confirms</w:t>
      </w:r>
      <w:r w:rsidRPr="00344C5E">
        <w:rPr>
          <w:rFonts w:ascii="Calibri" w:eastAsia="Calibri" w:hAnsi="Calibri" w:cs="Times New Roman"/>
        </w:rPr>
        <w:t xml:space="preserve"> Volunteer Coordinators complete the Volunteer Coordinator OHS Orientation</w:t>
      </w:r>
    </w:p>
    <w:p w14:paraId="1C3970B2" w14:textId="77777777" w:rsidR="00F73A4C" w:rsidRDefault="00F73A4C" w:rsidP="00F73A4C">
      <w:pPr>
        <w:numPr>
          <w:ilvl w:val="0"/>
          <w:numId w:val="2"/>
        </w:numPr>
        <w:contextualSpacing/>
        <w:rPr>
          <w:rFonts w:ascii="Calibri" w:eastAsia="Calibri" w:hAnsi="Calibri" w:cs="Times New Roman"/>
        </w:rPr>
      </w:pPr>
      <w:r>
        <w:rPr>
          <w:rFonts w:ascii="Calibri" w:eastAsia="Calibri" w:hAnsi="Calibri" w:cs="Times New Roman"/>
        </w:rPr>
        <w:t xml:space="preserve">Communicate legislative </w:t>
      </w:r>
      <w:r w:rsidRPr="00344C5E">
        <w:rPr>
          <w:rFonts w:ascii="Calibri" w:eastAsia="Calibri" w:hAnsi="Calibri" w:cs="Times New Roman"/>
        </w:rPr>
        <w:t xml:space="preserve">compliance </w:t>
      </w:r>
      <w:r>
        <w:rPr>
          <w:rFonts w:ascii="Calibri" w:eastAsia="Calibri" w:hAnsi="Calibri" w:cs="Times New Roman"/>
        </w:rPr>
        <w:t>requirements to Volunteer Coordinators</w:t>
      </w:r>
      <w:r w:rsidRPr="00344C5E">
        <w:rPr>
          <w:rFonts w:ascii="Calibri" w:eastAsia="Calibri" w:hAnsi="Calibri" w:cs="Times New Roman"/>
        </w:rPr>
        <w:t xml:space="preserve"> </w:t>
      </w:r>
    </w:p>
    <w:p w14:paraId="62A523EB" w14:textId="55FBA676" w:rsidR="00F73A4C" w:rsidRPr="00344C5E" w:rsidRDefault="00F73A4C" w:rsidP="00F73A4C">
      <w:pPr>
        <w:numPr>
          <w:ilvl w:val="0"/>
          <w:numId w:val="2"/>
        </w:numPr>
        <w:contextualSpacing/>
        <w:rPr>
          <w:rFonts w:ascii="Calibri" w:eastAsia="Calibri" w:hAnsi="Calibri" w:cs="Times New Roman"/>
        </w:rPr>
      </w:pPr>
      <w:r w:rsidRPr="00344C5E">
        <w:rPr>
          <w:rFonts w:ascii="Calibri" w:eastAsia="Calibri" w:hAnsi="Calibri" w:cs="Times New Roman"/>
        </w:rPr>
        <w:t xml:space="preserve">Develops processes for </w:t>
      </w:r>
      <w:r>
        <w:rPr>
          <w:rFonts w:ascii="Calibri" w:eastAsia="Calibri" w:hAnsi="Calibri" w:cs="Times New Roman"/>
        </w:rPr>
        <w:t xml:space="preserve">OHS requirements including, but not limited to, the </w:t>
      </w:r>
      <w:r w:rsidRPr="00344C5E">
        <w:rPr>
          <w:rFonts w:ascii="Calibri" w:eastAsia="Calibri" w:hAnsi="Calibri" w:cs="Times New Roman"/>
        </w:rPr>
        <w:t>Volunteer OHS Orientation and Hazard Assessments</w:t>
      </w:r>
    </w:p>
    <w:p w14:paraId="745FE49B" w14:textId="77777777" w:rsidR="00F73A4C" w:rsidRDefault="00F73A4C" w:rsidP="00F73A4C">
      <w:pPr>
        <w:numPr>
          <w:ilvl w:val="0"/>
          <w:numId w:val="2"/>
        </w:numPr>
        <w:contextualSpacing/>
        <w:rPr>
          <w:rFonts w:ascii="Calibri" w:eastAsia="Calibri" w:hAnsi="Calibri" w:cs="Times New Roman"/>
        </w:rPr>
      </w:pPr>
      <w:r w:rsidRPr="00344C5E">
        <w:rPr>
          <w:rFonts w:ascii="Calibri" w:eastAsia="Calibri" w:hAnsi="Calibri" w:cs="Times New Roman"/>
        </w:rPr>
        <w:t>Develops processes for retaining historical data and documentation</w:t>
      </w:r>
      <w:r>
        <w:rPr>
          <w:rFonts w:ascii="Calibri" w:eastAsia="Calibri" w:hAnsi="Calibri" w:cs="Times New Roman"/>
        </w:rPr>
        <w:t xml:space="preserve"> for audit, </w:t>
      </w:r>
      <w:r w:rsidRPr="00344C5E">
        <w:rPr>
          <w:rFonts w:ascii="Calibri" w:eastAsia="Calibri" w:hAnsi="Calibri" w:cs="Times New Roman"/>
        </w:rPr>
        <w:t>as per respective University policies</w:t>
      </w:r>
    </w:p>
    <w:p w14:paraId="1DD20047" w14:textId="77777777" w:rsidR="00F73A4C" w:rsidRPr="00344C5E" w:rsidRDefault="00F73A4C" w:rsidP="00F73A4C">
      <w:pPr>
        <w:numPr>
          <w:ilvl w:val="0"/>
          <w:numId w:val="2"/>
        </w:numPr>
        <w:contextualSpacing/>
        <w:rPr>
          <w:rFonts w:ascii="Calibri" w:eastAsia="Calibri" w:hAnsi="Calibri" w:cs="Times New Roman"/>
        </w:rPr>
      </w:pPr>
      <w:r>
        <w:rPr>
          <w:rFonts w:ascii="Calibri" w:eastAsia="Calibri" w:hAnsi="Calibri" w:cs="Times New Roman"/>
        </w:rPr>
        <w:t xml:space="preserve">Configures </w:t>
      </w:r>
      <w:r w:rsidRPr="00344C5E">
        <w:rPr>
          <w:rFonts w:ascii="Calibri" w:eastAsia="Calibri" w:hAnsi="Calibri" w:cs="Times New Roman"/>
        </w:rPr>
        <w:t>depart</w:t>
      </w:r>
      <w:r>
        <w:rPr>
          <w:rFonts w:ascii="Calibri" w:eastAsia="Calibri" w:hAnsi="Calibri" w:cs="Times New Roman"/>
        </w:rPr>
        <w:t xml:space="preserve">ment’s </w:t>
      </w:r>
      <w:r w:rsidRPr="00344C5E">
        <w:rPr>
          <w:rFonts w:ascii="Calibri" w:eastAsia="Calibri" w:hAnsi="Calibri" w:cs="Times New Roman"/>
        </w:rPr>
        <w:t xml:space="preserve">Better Impact account </w:t>
      </w:r>
      <w:r>
        <w:rPr>
          <w:rFonts w:ascii="Calibri" w:eastAsia="Calibri" w:hAnsi="Calibri" w:cs="Times New Roman"/>
        </w:rPr>
        <w:t>– contact information, customizing/branding, application form development, etc.</w:t>
      </w:r>
    </w:p>
    <w:p w14:paraId="1C6161E9" w14:textId="77777777" w:rsidR="00F73A4C" w:rsidRPr="00344C5E" w:rsidRDefault="00F73A4C" w:rsidP="00F73A4C">
      <w:pPr>
        <w:numPr>
          <w:ilvl w:val="0"/>
          <w:numId w:val="2"/>
        </w:numPr>
        <w:contextualSpacing/>
        <w:rPr>
          <w:rFonts w:ascii="Calibri" w:eastAsia="Calibri" w:hAnsi="Calibri" w:cs="Times New Roman"/>
        </w:rPr>
      </w:pPr>
      <w:r w:rsidRPr="00344C5E">
        <w:rPr>
          <w:rFonts w:ascii="Calibri" w:eastAsia="Calibri" w:hAnsi="Calibri" w:cs="Times New Roman"/>
        </w:rPr>
        <w:t>Performs functions necessary to manag</w:t>
      </w:r>
      <w:r>
        <w:rPr>
          <w:rFonts w:ascii="Calibri" w:eastAsia="Calibri" w:hAnsi="Calibri" w:cs="Times New Roman"/>
        </w:rPr>
        <w:t>ing</w:t>
      </w:r>
      <w:r w:rsidRPr="00344C5E">
        <w:rPr>
          <w:rFonts w:ascii="Calibri" w:eastAsia="Calibri" w:hAnsi="Calibri" w:cs="Times New Roman"/>
        </w:rPr>
        <w:t xml:space="preserve"> volunteers, as determined by </w:t>
      </w:r>
      <w:r>
        <w:rPr>
          <w:rFonts w:ascii="Calibri" w:eastAsia="Calibri" w:hAnsi="Calibri" w:cs="Times New Roman"/>
        </w:rPr>
        <w:t xml:space="preserve">system requirements and </w:t>
      </w:r>
      <w:r w:rsidRPr="00344C5E">
        <w:rPr>
          <w:rFonts w:ascii="Calibri" w:eastAsia="Calibri" w:hAnsi="Calibri" w:cs="Times New Roman"/>
        </w:rPr>
        <w:t xml:space="preserve">department's </w:t>
      </w:r>
      <w:r>
        <w:rPr>
          <w:rFonts w:ascii="Calibri" w:eastAsia="Calibri" w:hAnsi="Calibri" w:cs="Times New Roman"/>
        </w:rPr>
        <w:t>processes</w:t>
      </w:r>
      <w:r w:rsidRPr="00344C5E">
        <w:rPr>
          <w:rFonts w:ascii="Calibri" w:eastAsia="Calibri" w:hAnsi="Calibri" w:cs="Times New Roman"/>
        </w:rPr>
        <w:t xml:space="preserve">, including: </w:t>
      </w:r>
    </w:p>
    <w:p w14:paraId="5EF5F15F"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Recruiting</w:t>
      </w:r>
    </w:p>
    <w:p w14:paraId="1C39BF87" w14:textId="77777777" w:rsidR="00F73A4C" w:rsidRDefault="00F73A4C" w:rsidP="00F73A4C">
      <w:pPr>
        <w:numPr>
          <w:ilvl w:val="1"/>
          <w:numId w:val="2"/>
        </w:numPr>
        <w:contextualSpacing/>
        <w:rPr>
          <w:rFonts w:ascii="Calibri" w:eastAsia="Calibri" w:hAnsi="Calibri" w:cs="Times New Roman"/>
        </w:rPr>
      </w:pPr>
      <w:r>
        <w:rPr>
          <w:rFonts w:ascii="Calibri" w:eastAsia="Calibri" w:hAnsi="Calibri" w:cs="Times New Roman"/>
        </w:rPr>
        <w:t>Approving custom fields and qualifications as part of the applicant approval process</w:t>
      </w:r>
    </w:p>
    <w:p w14:paraId="6E7554BD" w14:textId="6368A75B" w:rsidR="00F73A4C" w:rsidRPr="00344C5E" w:rsidRDefault="00F73A4C" w:rsidP="00F73A4C">
      <w:pPr>
        <w:numPr>
          <w:ilvl w:val="1"/>
          <w:numId w:val="2"/>
        </w:numPr>
        <w:contextualSpacing/>
        <w:rPr>
          <w:rFonts w:ascii="Calibri" w:eastAsia="Calibri" w:hAnsi="Calibri" w:cs="Times New Roman"/>
        </w:rPr>
      </w:pPr>
      <w:r>
        <w:rPr>
          <w:rFonts w:ascii="Calibri" w:eastAsia="Calibri" w:hAnsi="Calibri" w:cs="Times New Roman"/>
        </w:rPr>
        <w:t>Updating volunteers’ status, as applicable (</w:t>
      </w:r>
      <w:r w:rsidR="00A80139">
        <w:rPr>
          <w:rFonts w:ascii="Calibri" w:eastAsia="Calibri" w:hAnsi="Calibri" w:cs="Times New Roman"/>
        </w:rPr>
        <w:t>i.e.,</w:t>
      </w:r>
      <w:r>
        <w:rPr>
          <w:rFonts w:ascii="Calibri" w:eastAsia="Calibri" w:hAnsi="Calibri" w:cs="Times New Roman"/>
        </w:rPr>
        <w:t xml:space="preserve"> accepted, in process, inactive, archive)</w:t>
      </w:r>
    </w:p>
    <w:p w14:paraId="2640C76E"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lastRenderedPageBreak/>
        <w:t xml:space="preserve">Creating activities </w:t>
      </w:r>
    </w:p>
    <w:p w14:paraId="1E2F88AD"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Communicating with volunteers</w:t>
      </w:r>
    </w:p>
    <w:p w14:paraId="209B13CA"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Assigning volunteers to activities</w:t>
      </w:r>
    </w:p>
    <w:p w14:paraId="7852F609"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Scheduling shifts</w:t>
      </w:r>
    </w:p>
    <w:p w14:paraId="21B5A651"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Logging and/or approving logged hours</w:t>
      </w:r>
    </w:p>
    <w:p w14:paraId="50BA2C65"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 xml:space="preserve">Ensuring regulatory compliance elements are included in Better Impact (as per instructions from Enterprise) </w:t>
      </w:r>
    </w:p>
    <w:p w14:paraId="1145F6A9"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Ensuring volunteers agree to and complete waivers; Volunteer OHS Orientation, and any other required documentation</w:t>
      </w:r>
    </w:p>
    <w:p w14:paraId="44146E50"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 xml:space="preserve">Provisioning site-specific OHS Volunteer Hazard Assessments forms  </w:t>
      </w:r>
    </w:p>
    <w:p w14:paraId="5ED8C063"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Provisioning volunteers with any necessary training to perform the role</w:t>
      </w:r>
    </w:p>
    <w:p w14:paraId="3C598130"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Reviewing site-specific Hazard Assessments with volunteers and obtaining signatures on the Volunteer Hazard Assessments forms</w:t>
      </w:r>
    </w:p>
    <w:p w14:paraId="50BDE581"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Ensuring all OHS requirements are met</w:t>
      </w:r>
    </w:p>
    <w:p w14:paraId="201A6241" w14:textId="77777777" w:rsidR="00F73A4C" w:rsidRPr="00344C5E" w:rsidRDefault="00F73A4C" w:rsidP="00F73A4C">
      <w:pPr>
        <w:numPr>
          <w:ilvl w:val="1"/>
          <w:numId w:val="2"/>
        </w:numPr>
        <w:contextualSpacing/>
        <w:rPr>
          <w:rFonts w:ascii="Calibri" w:eastAsia="Calibri" w:hAnsi="Calibri" w:cs="Times New Roman"/>
        </w:rPr>
      </w:pPr>
      <w:r w:rsidRPr="00344C5E">
        <w:rPr>
          <w:rFonts w:ascii="Calibri" w:eastAsia="Calibri" w:hAnsi="Calibri" w:cs="Times New Roman"/>
        </w:rPr>
        <w:t xml:space="preserve">Retaining </w:t>
      </w:r>
      <w:r>
        <w:rPr>
          <w:rFonts w:ascii="Calibri" w:eastAsia="Calibri" w:hAnsi="Calibri" w:cs="Times New Roman"/>
        </w:rPr>
        <w:t>signed Hazard Assessments</w:t>
      </w:r>
      <w:r w:rsidRPr="00344C5E">
        <w:rPr>
          <w:rFonts w:ascii="Calibri" w:eastAsia="Calibri" w:hAnsi="Calibri" w:cs="Times New Roman"/>
        </w:rPr>
        <w:t xml:space="preserve"> </w:t>
      </w:r>
      <w:r>
        <w:rPr>
          <w:rFonts w:ascii="Calibri" w:eastAsia="Calibri" w:hAnsi="Calibri" w:cs="Times New Roman"/>
        </w:rPr>
        <w:t xml:space="preserve">and other OHS documentation </w:t>
      </w:r>
      <w:r w:rsidRPr="00344C5E">
        <w:rPr>
          <w:rFonts w:ascii="Calibri" w:eastAsia="Calibri" w:hAnsi="Calibri" w:cs="Times New Roman"/>
        </w:rPr>
        <w:t>for audit/reporting</w:t>
      </w:r>
    </w:p>
    <w:p w14:paraId="2F3809AB" w14:textId="77777777" w:rsidR="00F73A4C" w:rsidRDefault="00F73A4C" w:rsidP="00F73A4C">
      <w:pPr>
        <w:keepNext/>
        <w:keepLines/>
        <w:spacing w:before="40" w:after="0"/>
        <w:outlineLvl w:val="2"/>
        <w:rPr>
          <w:rFonts w:ascii="Calibri Light" w:eastAsia="Times New Roman" w:hAnsi="Calibri Light" w:cs="Times New Roman"/>
          <w:color w:val="77230C"/>
          <w:sz w:val="24"/>
          <w:szCs w:val="24"/>
        </w:rPr>
      </w:pPr>
    </w:p>
    <w:p w14:paraId="13D7A57D" w14:textId="77777777" w:rsidR="00F73A4C" w:rsidRPr="00344C5E" w:rsidRDefault="00F73A4C" w:rsidP="00F73A4C">
      <w:pPr>
        <w:pStyle w:val="Heading4"/>
        <w:rPr>
          <w:rFonts w:eastAsia="Times New Roman"/>
        </w:rPr>
      </w:pPr>
      <w:r w:rsidRPr="00344C5E">
        <w:rPr>
          <w:rFonts w:eastAsia="Times New Roman"/>
        </w:rPr>
        <w:t>Volunteer Coordinator (VC)</w:t>
      </w:r>
    </w:p>
    <w:p w14:paraId="52F46102" w14:textId="77777777" w:rsidR="00F73A4C" w:rsidRPr="00344C5E" w:rsidRDefault="00F73A4C" w:rsidP="007E5BB7">
      <w:pPr>
        <w:numPr>
          <w:ilvl w:val="0"/>
          <w:numId w:val="29"/>
        </w:numPr>
        <w:contextualSpacing/>
        <w:rPr>
          <w:rFonts w:ascii="Calibri" w:eastAsia="Calibri" w:hAnsi="Calibri" w:cs="Times New Roman"/>
        </w:rPr>
      </w:pPr>
      <w:r w:rsidRPr="00344C5E">
        <w:rPr>
          <w:rFonts w:ascii="Calibri" w:eastAsia="Calibri" w:hAnsi="Calibri" w:cs="Times New Roman"/>
        </w:rPr>
        <w:t>Performs functions necessary to manag</w:t>
      </w:r>
      <w:r>
        <w:rPr>
          <w:rFonts w:ascii="Calibri" w:eastAsia="Calibri" w:hAnsi="Calibri" w:cs="Times New Roman"/>
        </w:rPr>
        <w:t>ing</w:t>
      </w:r>
      <w:r w:rsidRPr="00344C5E">
        <w:rPr>
          <w:rFonts w:ascii="Calibri" w:eastAsia="Calibri" w:hAnsi="Calibri" w:cs="Times New Roman"/>
        </w:rPr>
        <w:t xml:space="preserve"> volunteers, as determined by </w:t>
      </w:r>
      <w:r>
        <w:rPr>
          <w:rFonts w:ascii="Calibri" w:eastAsia="Calibri" w:hAnsi="Calibri" w:cs="Times New Roman"/>
        </w:rPr>
        <w:t xml:space="preserve">system requirements and </w:t>
      </w:r>
      <w:r w:rsidRPr="00344C5E">
        <w:rPr>
          <w:rFonts w:ascii="Calibri" w:eastAsia="Calibri" w:hAnsi="Calibri" w:cs="Times New Roman"/>
        </w:rPr>
        <w:t xml:space="preserve">department's </w:t>
      </w:r>
      <w:r>
        <w:rPr>
          <w:rFonts w:ascii="Calibri" w:eastAsia="Calibri" w:hAnsi="Calibri" w:cs="Times New Roman"/>
        </w:rPr>
        <w:t>processes</w:t>
      </w:r>
      <w:r w:rsidRPr="00344C5E">
        <w:rPr>
          <w:rFonts w:ascii="Calibri" w:eastAsia="Calibri" w:hAnsi="Calibri" w:cs="Times New Roman"/>
        </w:rPr>
        <w:t xml:space="preserve">, including: </w:t>
      </w:r>
    </w:p>
    <w:p w14:paraId="043A7733"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Recruiting</w:t>
      </w:r>
    </w:p>
    <w:p w14:paraId="51FBA177" w14:textId="77777777" w:rsidR="00F73A4C" w:rsidRDefault="00F73A4C" w:rsidP="007E5BB7">
      <w:pPr>
        <w:numPr>
          <w:ilvl w:val="1"/>
          <w:numId w:val="29"/>
        </w:numPr>
        <w:contextualSpacing/>
        <w:rPr>
          <w:rFonts w:ascii="Calibri" w:eastAsia="Calibri" w:hAnsi="Calibri" w:cs="Times New Roman"/>
        </w:rPr>
      </w:pPr>
      <w:r>
        <w:rPr>
          <w:rFonts w:ascii="Calibri" w:eastAsia="Calibri" w:hAnsi="Calibri" w:cs="Times New Roman"/>
        </w:rPr>
        <w:t>Approving custom fields and qualifications as part of the applicant approval process</w:t>
      </w:r>
    </w:p>
    <w:p w14:paraId="3D6E2613" w14:textId="276D17A6" w:rsidR="00F73A4C" w:rsidRPr="00344C5E" w:rsidRDefault="00F73A4C" w:rsidP="007E5BB7">
      <w:pPr>
        <w:numPr>
          <w:ilvl w:val="1"/>
          <w:numId w:val="29"/>
        </w:numPr>
        <w:contextualSpacing/>
        <w:rPr>
          <w:rFonts w:ascii="Calibri" w:eastAsia="Calibri" w:hAnsi="Calibri" w:cs="Times New Roman"/>
        </w:rPr>
      </w:pPr>
      <w:r>
        <w:rPr>
          <w:rFonts w:ascii="Calibri" w:eastAsia="Calibri" w:hAnsi="Calibri" w:cs="Times New Roman"/>
        </w:rPr>
        <w:t>Updating volunteers’ status, as applicable (</w:t>
      </w:r>
      <w:r w:rsidR="00A80139">
        <w:rPr>
          <w:rFonts w:ascii="Calibri" w:eastAsia="Calibri" w:hAnsi="Calibri" w:cs="Times New Roman"/>
        </w:rPr>
        <w:t>I.e.,</w:t>
      </w:r>
      <w:r>
        <w:rPr>
          <w:rFonts w:ascii="Calibri" w:eastAsia="Calibri" w:hAnsi="Calibri" w:cs="Times New Roman"/>
        </w:rPr>
        <w:t xml:space="preserve"> accepted, in process, inactive, archive)</w:t>
      </w:r>
    </w:p>
    <w:p w14:paraId="45B78A8F"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 xml:space="preserve">Creating activities </w:t>
      </w:r>
    </w:p>
    <w:p w14:paraId="2D4B59C1"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Communicating with volunteers</w:t>
      </w:r>
    </w:p>
    <w:p w14:paraId="3EBF17BB"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Assigning volunteers to activities</w:t>
      </w:r>
    </w:p>
    <w:p w14:paraId="43FE39E0"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Scheduling shifts</w:t>
      </w:r>
    </w:p>
    <w:p w14:paraId="0AFF1128"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Logging and/or approving logged hours</w:t>
      </w:r>
    </w:p>
    <w:p w14:paraId="7641E9A5"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 xml:space="preserve">Ensuring regulatory compliance elements are included in Better Impact (as per instructions from Enterprise) </w:t>
      </w:r>
    </w:p>
    <w:p w14:paraId="59AD4F08"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Ensuring volunteers agree to and complete waivers; Volunteer OHS Orientation, and any other required documentation</w:t>
      </w:r>
    </w:p>
    <w:p w14:paraId="68BDDBEB"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 xml:space="preserve">Provisioning site-specific OHS Volunteer Hazard Assessments forms  </w:t>
      </w:r>
    </w:p>
    <w:p w14:paraId="56AAA36E"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Provisioning volunteers with any necessary training to perform the role</w:t>
      </w:r>
    </w:p>
    <w:p w14:paraId="6B4CA3BA"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Reviewing site-specific Hazard Assessments with volunteers and obtaining signatures on the Volunteer Hazard Assessments forms</w:t>
      </w:r>
    </w:p>
    <w:p w14:paraId="7631FE91"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Ensuring all OHS requirements are met</w:t>
      </w:r>
    </w:p>
    <w:p w14:paraId="7700055F" w14:textId="77777777" w:rsidR="00F73A4C" w:rsidRPr="00344C5E" w:rsidRDefault="00F73A4C" w:rsidP="007E5BB7">
      <w:pPr>
        <w:numPr>
          <w:ilvl w:val="1"/>
          <w:numId w:val="29"/>
        </w:numPr>
        <w:contextualSpacing/>
        <w:rPr>
          <w:rFonts w:ascii="Calibri" w:eastAsia="Calibri" w:hAnsi="Calibri" w:cs="Times New Roman"/>
        </w:rPr>
      </w:pPr>
      <w:r w:rsidRPr="00344C5E">
        <w:rPr>
          <w:rFonts w:ascii="Calibri" w:eastAsia="Calibri" w:hAnsi="Calibri" w:cs="Times New Roman"/>
        </w:rPr>
        <w:t xml:space="preserve">Retaining </w:t>
      </w:r>
      <w:r>
        <w:rPr>
          <w:rFonts w:ascii="Calibri" w:eastAsia="Calibri" w:hAnsi="Calibri" w:cs="Times New Roman"/>
        </w:rPr>
        <w:t>signed Hazard Assessments</w:t>
      </w:r>
      <w:r w:rsidRPr="00344C5E">
        <w:rPr>
          <w:rFonts w:ascii="Calibri" w:eastAsia="Calibri" w:hAnsi="Calibri" w:cs="Times New Roman"/>
        </w:rPr>
        <w:t xml:space="preserve"> </w:t>
      </w:r>
      <w:r>
        <w:rPr>
          <w:rFonts w:ascii="Calibri" w:eastAsia="Calibri" w:hAnsi="Calibri" w:cs="Times New Roman"/>
        </w:rPr>
        <w:t xml:space="preserve">and other OHS documentation </w:t>
      </w:r>
      <w:r w:rsidRPr="00344C5E">
        <w:rPr>
          <w:rFonts w:ascii="Calibri" w:eastAsia="Calibri" w:hAnsi="Calibri" w:cs="Times New Roman"/>
        </w:rPr>
        <w:t>for audit/reporting</w:t>
      </w:r>
    </w:p>
    <w:p w14:paraId="56DB01B9" w14:textId="59429016" w:rsidR="00F73A4C" w:rsidRDefault="00F73A4C" w:rsidP="00F73A4C"/>
    <w:sectPr w:rsidR="00F73A4C" w:rsidSect="00D52654">
      <w:footerReference w:type="default" r:id="rId57"/>
      <w:pgSz w:w="12240" w:h="15840"/>
      <w:pgMar w:top="851" w:right="720" w:bottom="720" w:left="72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2" w:author="Karma McEwen" w:date="2023-10-06T11:05:00Z" w:initials="KM">
    <w:p w14:paraId="7FE299A6" w14:textId="77777777" w:rsidR="003F6FF2" w:rsidRDefault="003F6FF2" w:rsidP="006114EB">
      <w:pPr>
        <w:pStyle w:val="CommentText"/>
      </w:pPr>
      <w:r>
        <w:rPr>
          <w:rStyle w:val="CommentReference"/>
        </w:rPr>
        <w:annotationRef/>
      </w:r>
      <w:r>
        <w:t>Update the Header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E29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CA6865" w16cex:dateUtc="2023-10-06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E299A6" w16cid:durableId="28CA68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542C" w14:textId="77777777" w:rsidR="00120211" w:rsidRDefault="00120211" w:rsidP="00D52654">
      <w:pPr>
        <w:spacing w:after="0" w:line="240" w:lineRule="auto"/>
      </w:pPr>
      <w:r>
        <w:separator/>
      </w:r>
    </w:p>
  </w:endnote>
  <w:endnote w:type="continuationSeparator" w:id="0">
    <w:p w14:paraId="721C03A2" w14:textId="77777777" w:rsidR="00120211" w:rsidRDefault="00120211" w:rsidP="00D5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0563"/>
      <w:docPartObj>
        <w:docPartGallery w:val="Page Numbers (Bottom of Page)"/>
        <w:docPartUnique/>
      </w:docPartObj>
    </w:sdtPr>
    <w:sdtEndPr/>
    <w:sdtContent>
      <w:p w14:paraId="463D1DFC" w14:textId="31FF14DD" w:rsidR="00D52654" w:rsidRDefault="00D52654">
        <w:pPr>
          <w:pStyle w:val="Footer"/>
          <w:jc w:val="right"/>
        </w:pPr>
        <w:r>
          <w:t xml:space="preserve"> </w:t>
        </w:r>
      </w:p>
    </w:sdtContent>
  </w:sdt>
  <w:p w14:paraId="6DA9D3BB" w14:textId="77777777" w:rsidR="00D52654" w:rsidRDefault="00D52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34775"/>
      <w:docPartObj>
        <w:docPartGallery w:val="Page Numbers (Bottom of Page)"/>
        <w:docPartUnique/>
      </w:docPartObj>
    </w:sdtPr>
    <w:sdtEndPr/>
    <w:sdtContent>
      <w:p w14:paraId="7B903A2D" w14:textId="21BA43C4" w:rsidR="00D52654" w:rsidRDefault="00D5265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1C5C7D6" w14:textId="77777777" w:rsidR="00D52654" w:rsidRDefault="00D52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B4AE0" w14:textId="77777777" w:rsidR="00120211" w:rsidRDefault="00120211" w:rsidP="00D52654">
      <w:pPr>
        <w:spacing w:after="0" w:line="240" w:lineRule="auto"/>
      </w:pPr>
      <w:r>
        <w:separator/>
      </w:r>
    </w:p>
  </w:footnote>
  <w:footnote w:type="continuationSeparator" w:id="0">
    <w:p w14:paraId="62A609ED" w14:textId="77777777" w:rsidR="00120211" w:rsidRDefault="00120211" w:rsidP="00D52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3CD0D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27pt" o:bullet="t">
        <v:imagedata r:id="rId1" o:title="Light Bulb-Recommend"/>
      </v:shape>
    </w:pict>
  </w:numPicBullet>
  <w:numPicBullet w:numPicBulletId="1">
    <w:pict>
      <v:shape id="_x0000_i1027" type="#_x0000_t75" style="width:66pt;height:81.75pt" o:bullet="t">
        <v:imagedata r:id="rId2" o:title="Flag-Req'd"/>
      </v:shape>
    </w:pict>
  </w:numPicBullet>
  <w:numPicBullet w:numPicBulletId="2">
    <w:pict>
      <v:shape id="_x0000_i1028" type="#_x0000_t75" style="width:15.75pt;height:27pt;visibility:visible" o:bullet="t">
        <v:imagedata r:id="rId3" o:title=""/>
      </v:shape>
    </w:pict>
  </w:numPicBullet>
  <w:abstractNum w:abstractNumId="0" w15:restartNumberingAfterBreak="0">
    <w:nsid w:val="005A3853"/>
    <w:multiLevelType w:val="multilevel"/>
    <w:tmpl w:val="9706692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456247"/>
    <w:multiLevelType w:val="hybridMultilevel"/>
    <w:tmpl w:val="C908F606"/>
    <w:lvl w:ilvl="0" w:tplc="10090001">
      <w:start w:val="1"/>
      <w:numFmt w:val="bullet"/>
      <w:lvlText w:val=""/>
      <w:lvlJc w:val="left"/>
      <w:pPr>
        <w:ind w:left="720" w:hanging="360"/>
      </w:pPr>
      <w:rPr>
        <w:rFonts w:ascii="Symbol" w:hAnsi="Symbol" w:hint="default"/>
      </w:rPr>
    </w:lvl>
    <w:lvl w:ilvl="1" w:tplc="ED6E148C">
      <w:numFmt w:val="bullet"/>
      <w:lvlText w:val="-"/>
      <w:lvlJc w:val="left"/>
      <w:pPr>
        <w:ind w:left="1440" w:hanging="360"/>
      </w:pPr>
      <w:rPr>
        <w:rFonts w:ascii="Calibri" w:eastAsiaTheme="minorHAnsi" w:hAnsi="Calibri"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5D78CA"/>
    <w:multiLevelType w:val="hybridMultilevel"/>
    <w:tmpl w:val="C3E47A36"/>
    <w:lvl w:ilvl="0" w:tplc="10090001">
      <w:start w:val="1"/>
      <w:numFmt w:val="bullet"/>
      <w:lvlText w:val=""/>
      <w:lvlJc w:val="left"/>
      <w:pPr>
        <w:ind w:left="720" w:hanging="360"/>
      </w:pPr>
      <w:rPr>
        <w:rFonts w:ascii="Symbol" w:hAnsi="Symbol" w:hint="default"/>
        <w:color w:val="auto"/>
      </w:rPr>
    </w:lvl>
    <w:lvl w:ilvl="1" w:tplc="10090001">
      <w:start w:val="1"/>
      <w:numFmt w:val="bullet"/>
      <w:lvlText w:val=""/>
      <w:lvlJc w:val="left"/>
      <w:pPr>
        <w:ind w:left="1440" w:hanging="360"/>
      </w:pPr>
      <w:rPr>
        <w:rFonts w:ascii="Symbol" w:hAnsi="Symbol" w:hint="default"/>
        <w:color w:val="auto"/>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61B592A"/>
    <w:multiLevelType w:val="hybridMultilevel"/>
    <w:tmpl w:val="C35E8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34259E"/>
    <w:multiLevelType w:val="hybridMultilevel"/>
    <w:tmpl w:val="2700A734"/>
    <w:lvl w:ilvl="0" w:tplc="041C142A">
      <w:start w:val="1"/>
      <w:numFmt w:val="bullet"/>
      <w:lvlText w:val=""/>
      <w:lvlPicBulletId w:val="1"/>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243A0D"/>
    <w:multiLevelType w:val="hybridMultilevel"/>
    <w:tmpl w:val="17A0D1AA"/>
    <w:lvl w:ilvl="0" w:tplc="041C142A">
      <w:start w:val="1"/>
      <w:numFmt w:val="bullet"/>
      <w:lvlText w:val=""/>
      <w:lvlPicBulletId w:val="1"/>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AE6A30"/>
    <w:multiLevelType w:val="hybridMultilevel"/>
    <w:tmpl w:val="0F5A6B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891D5E"/>
    <w:multiLevelType w:val="hybridMultilevel"/>
    <w:tmpl w:val="AD68DB26"/>
    <w:lvl w:ilvl="0" w:tplc="E48C5BE0">
      <w:start w:val="1"/>
      <w:numFmt w:val="bullet"/>
      <w:lvlText w:val=""/>
      <w:lvlPicBulletId w:val="0"/>
      <w:lvlJc w:val="left"/>
      <w:pPr>
        <w:tabs>
          <w:tab w:val="num" w:pos="360"/>
        </w:tabs>
        <w:ind w:left="360" w:hanging="360"/>
      </w:pPr>
      <w:rPr>
        <w:rFonts w:ascii="Symbol" w:hAnsi="Symbol" w:hint="default"/>
      </w:rPr>
    </w:lvl>
    <w:lvl w:ilvl="1" w:tplc="F642FA82" w:tentative="1">
      <w:start w:val="1"/>
      <w:numFmt w:val="bullet"/>
      <w:lvlText w:val=""/>
      <w:lvlJc w:val="left"/>
      <w:pPr>
        <w:tabs>
          <w:tab w:val="num" w:pos="1080"/>
        </w:tabs>
        <w:ind w:left="1080" w:hanging="360"/>
      </w:pPr>
      <w:rPr>
        <w:rFonts w:ascii="Symbol" w:hAnsi="Symbol" w:hint="default"/>
      </w:rPr>
    </w:lvl>
    <w:lvl w:ilvl="2" w:tplc="E9562DBA" w:tentative="1">
      <w:start w:val="1"/>
      <w:numFmt w:val="bullet"/>
      <w:lvlText w:val=""/>
      <w:lvlJc w:val="left"/>
      <w:pPr>
        <w:tabs>
          <w:tab w:val="num" w:pos="1800"/>
        </w:tabs>
        <w:ind w:left="1800" w:hanging="360"/>
      </w:pPr>
      <w:rPr>
        <w:rFonts w:ascii="Symbol" w:hAnsi="Symbol" w:hint="default"/>
      </w:rPr>
    </w:lvl>
    <w:lvl w:ilvl="3" w:tplc="84AAD220" w:tentative="1">
      <w:start w:val="1"/>
      <w:numFmt w:val="bullet"/>
      <w:lvlText w:val=""/>
      <w:lvlJc w:val="left"/>
      <w:pPr>
        <w:tabs>
          <w:tab w:val="num" w:pos="2520"/>
        </w:tabs>
        <w:ind w:left="2520" w:hanging="360"/>
      </w:pPr>
      <w:rPr>
        <w:rFonts w:ascii="Symbol" w:hAnsi="Symbol" w:hint="default"/>
      </w:rPr>
    </w:lvl>
    <w:lvl w:ilvl="4" w:tplc="B6C2B234" w:tentative="1">
      <w:start w:val="1"/>
      <w:numFmt w:val="bullet"/>
      <w:lvlText w:val=""/>
      <w:lvlJc w:val="left"/>
      <w:pPr>
        <w:tabs>
          <w:tab w:val="num" w:pos="3240"/>
        </w:tabs>
        <w:ind w:left="3240" w:hanging="360"/>
      </w:pPr>
      <w:rPr>
        <w:rFonts w:ascii="Symbol" w:hAnsi="Symbol" w:hint="default"/>
      </w:rPr>
    </w:lvl>
    <w:lvl w:ilvl="5" w:tplc="F9AE1166" w:tentative="1">
      <w:start w:val="1"/>
      <w:numFmt w:val="bullet"/>
      <w:lvlText w:val=""/>
      <w:lvlJc w:val="left"/>
      <w:pPr>
        <w:tabs>
          <w:tab w:val="num" w:pos="3960"/>
        </w:tabs>
        <w:ind w:left="3960" w:hanging="360"/>
      </w:pPr>
      <w:rPr>
        <w:rFonts w:ascii="Symbol" w:hAnsi="Symbol" w:hint="default"/>
      </w:rPr>
    </w:lvl>
    <w:lvl w:ilvl="6" w:tplc="D3F6248C" w:tentative="1">
      <w:start w:val="1"/>
      <w:numFmt w:val="bullet"/>
      <w:lvlText w:val=""/>
      <w:lvlJc w:val="left"/>
      <w:pPr>
        <w:tabs>
          <w:tab w:val="num" w:pos="4680"/>
        </w:tabs>
        <w:ind w:left="4680" w:hanging="360"/>
      </w:pPr>
      <w:rPr>
        <w:rFonts w:ascii="Symbol" w:hAnsi="Symbol" w:hint="default"/>
      </w:rPr>
    </w:lvl>
    <w:lvl w:ilvl="7" w:tplc="80D4BA88" w:tentative="1">
      <w:start w:val="1"/>
      <w:numFmt w:val="bullet"/>
      <w:lvlText w:val=""/>
      <w:lvlJc w:val="left"/>
      <w:pPr>
        <w:tabs>
          <w:tab w:val="num" w:pos="5400"/>
        </w:tabs>
        <w:ind w:left="5400" w:hanging="360"/>
      </w:pPr>
      <w:rPr>
        <w:rFonts w:ascii="Symbol" w:hAnsi="Symbol" w:hint="default"/>
      </w:rPr>
    </w:lvl>
    <w:lvl w:ilvl="8" w:tplc="8084AE1E"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0F893C67"/>
    <w:multiLevelType w:val="hybridMultilevel"/>
    <w:tmpl w:val="C8E8EDE6"/>
    <w:lvl w:ilvl="0" w:tplc="041C142A">
      <w:start w:val="1"/>
      <w:numFmt w:val="bullet"/>
      <w:lvlText w:val=""/>
      <w:lvlPicBulletId w:val="1"/>
      <w:lvlJc w:val="left"/>
      <w:pPr>
        <w:ind w:left="360" w:hanging="360"/>
      </w:pPr>
      <w:rPr>
        <w:rFonts w:ascii="Symbol" w:hAnsi="Symbol" w:hint="default"/>
        <w:color w:val="auto"/>
      </w:rPr>
    </w:lvl>
    <w:lvl w:ilvl="1" w:tplc="041C142A">
      <w:start w:val="1"/>
      <w:numFmt w:val="bullet"/>
      <w:lvlText w:val=""/>
      <w:lvlPicBulletId w:val="1"/>
      <w:lvlJc w:val="left"/>
      <w:pPr>
        <w:ind w:left="1080" w:hanging="360"/>
      </w:pPr>
      <w:rPr>
        <w:rFonts w:ascii="Symbol" w:hAnsi="Symbol" w:hint="default"/>
        <w:color w:val="auto"/>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21F703E"/>
    <w:multiLevelType w:val="hybridMultilevel"/>
    <w:tmpl w:val="C896A4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B5409F"/>
    <w:multiLevelType w:val="hybridMultilevel"/>
    <w:tmpl w:val="BAB66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7195D8D"/>
    <w:multiLevelType w:val="hybridMultilevel"/>
    <w:tmpl w:val="68341F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7886C33"/>
    <w:multiLevelType w:val="multilevel"/>
    <w:tmpl w:val="227EA092"/>
    <w:lvl w:ilvl="0">
      <w:start w:val="1"/>
      <w:numFmt w:val="lowerLetter"/>
      <w:lvlText w:val="%1."/>
      <w:lvlJc w:val="left"/>
      <w:pPr>
        <w:ind w:left="1800" w:hanging="360"/>
      </w:pPr>
      <w:rPr>
        <w:rFonts w:hint="default"/>
        <w:color w:val="auto"/>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b w:val="0"/>
        <w:bCs w:val="0"/>
        <w:i w:val="0"/>
        <w:iCs w:val="0"/>
      </w:rPr>
    </w:lvl>
    <w:lvl w:ilvl="8">
      <w:start w:val="1"/>
      <w:numFmt w:val="lowerRoman"/>
      <w:lvlText w:val="%9."/>
      <w:lvlJc w:val="left"/>
      <w:pPr>
        <w:ind w:left="4680" w:hanging="360"/>
      </w:pPr>
      <w:rPr>
        <w:rFonts w:hint="default"/>
      </w:rPr>
    </w:lvl>
  </w:abstractNum>
  <w:abstractNum w:abstractNumId="13" w15:restartNumberingAfterBreak="0">
    <w:nsid w:val="1C077F47"/>
    <w:multiLevelType w:val="hybridMultilevel"/>
    <w:tmpl w:val="3BCEC3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3C571E5"/>
    <w:multiLevelType w:val="hybridMultilevel"/>
    <w:tmpl w:val="726869E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5782571"/>
    <w:multiLevelType w:val="hybridMultilevel"/>
    <w:tmpl w:val="861AF4B0"/>
    <w:lvl w:ilvl="0" w:tplc="10090001">
      <w:start w:val="1"/>
      <w:numFmt w:val="bullet"/>
      <w:lvlText w:val=""/>
      <w:lvlJc w:val="left"/>
      <w:pPr>
        <w:ind w:left="720" w:hanging="360"/>
      </w:pPr>
      <w:rPr>
        <w:rFonts w:ascii="Symbol" w:hAnsi="Symbol" w:hint="default"/>
        <w:color w:val="auto"/>
      </w:rPr>
    </w:lvl>
    <w:lvl w:ilvl="1" w:tplc="EA9614CE">
      <w:start w:val="1"/>
      <w:numFmt w:val="bullet"/>
      <w:lvlText w:val=""/>
      <w:lvlPicBulletId w:val="1"/>
      <w:lvlJc w:val="left"/>
      <w:pPr>
        <w:ind w:left="1440" w:hanging="360"/>
      </w:pPr>
      <w:rPr>
        <w:rFonts w:ascii="Symbol" w:hAnsi="Symbol" w:hint="default"/>
        <w:color w:val="auto"/>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EA780E"/>
    <w:multiLevelType w:val="hybridMultilevel"/>
    <w:tmpl w:val="8DE65698"/>
    <w:lvl w:ilvl="0" w:tplc="A058D508">
      <w:start w:val="1"/>
      <w:numFmt w:val="lowerLetter"/>
      <w:lvlText w:val="%1."/>
      <w:lvlJc w:val="left"/>
      <w:pPr>
        <w:ind w:left="1800" w:hanging="360"/>
      </w:pPr>
      <w:rPr>
        <w:color w:val="auto"/>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28C2536C"/>
    <w:multiLevelType w:val="hybridMultilevel"/>
    <w:tmpl w:val="A5506BD0"/>
    <w:lvl w:ilvl="0" w:tplc="9B6C1B60">
      <w:start w:val="1"/>
      <w:numFmt w:val="decimal"/>
      <w:lvlText w:val="%1."/>
      <w:lvlJc w:val="left"/>
      <w:pPr>
        <w:ind w:left="720" w:hanging="360"/>
      </w:pPr>
      <w:rPr>
        <w:rFonts w:hint="default"/>
        <w:color w:val="auto"/>
      </w:rPr>
    </w:lvl>
    <w:lvl w:ilvl="1" w:tplc="10090019">
      <w:start w:val="1"/>
      <w:numFmt w:val="lowerLetter"/>
      <w:lvlText w:val="%2."/>
      <w:lvlJc w:val="left"/>
      <w:pPr>
        <w:ind w:left="1440" w:hanging="360"/>
      </w:pPr>
    </w:lvl>
    <w:lvl w:ilvl="2" w:tplc="D15AE702">
      <w:start w:val="1"/>
      <w:numFmt w:val="lowerRoman"/>
      <w:lvlText w:val="%3."/>
      <w:lvlJc w:val="right"/>
      <w:pPr>
        <w:ind w:left="2160" w:hanging="180"/>
      </w:pPr>
      <w:rPr>
        <w:color w:val="auto"/>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801F58"/>
    <w:multiLevelType w:val="hybridMultilevel"/>
    <w:tmpl w:val="4DDC56E0"/>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9" w15:restartNumberingAfterBreak="0">
    <w:nsid w:val="2AAB194C"/>
    <w:multiLevelType w:val="hybridMultilevel"/>
    <w:tmpl w:val="60FE7CFE"/>
    <w:lvl w:ilvl="0" w:tplc="86529DD4">
      <w:start w:val="1"/>
      <w:numFmt w:val="lowerLetter"/>
      <w:lvlText w:val="%1."/>
      <w:lvlJc w:val="left"/>
      <w:pPr>
        <w:ind w:left="1800" w:hanging="360"/>
      </w:pPr>
      <w:rPr>
        <w:rFonts w:hint="default"/>
        <w:i w:val="0"/>
        <w:iCs w:val="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2DB47E77"/>
    <w:multiLevelType w:val="hybridMultilevel"/>
    <w:tmpl w:val="DE1085C8"/>
    <w:lvl w:ilvl="0" w:tplc="10090001">
      <w:start w:val="1"/>
      <w:numFmt w:val="bullet"/>
      <w:lvlText w:val=""/>
      <w:lvlJc w:val="left"/>
      <w:pPr>
        <w:ind w:left="720" w:hanging="360"/>
      </w:pPr>
      <w:rPr>
        <w:rFonts w:ascii="Symbol" w:hAnsi="Symbol" w:hint="default"/>
        <w:color w:val="auto"/>
      </w:rPr>
    </w:lvl>
    <w:lvl w:ilvl="1" w:tplc="10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1D15596"/>
    <w:multiLevelType w:val="hybridMultilevel"/>
    <w:tmpl w:val="2DA466D2"/>
    <w:lvl w:ilvl="0" w:tplc="041C142A">
      <w:start w:val="1"/>
      <w:numFmt w:val="bullet"/>
      <w:lvlText w:val=""/>
      <w:lvlPicBulletId w:val="1"/>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49614CB"/>
    <w:multiLevelType w:val="hybridMultilevel"/>
    <w:tmpl w:val="8B14E8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7207AD4"/>
    <w:multiLevelType w:val="multilevel"/>
    <w:tmpl w:val="8B36311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74102C1"/>
    <w:multiLevelType w:val="hybridMultilevel"/>
    <w:tmpl w:val="861A2BB2"/>
    <w:lvl w:ilvl="0" w:tplc="187482C6">
      <w:start w:val="1"/>
      <w:numFmt w:val="decimal"/>
      <w:lvlText w:val="%1."/>
      <w:lvlJc w:val="left"/>
      <w:pPr>
        <w:ind w:left="720" w:hanging="360"/>
      </w:pPr>
      <w:rPr>
        <w:color w:val="auto"/>
      </w:rPr>
    </w:lvl>
    <w:lvl w:ilvl="1" w:tplc="10090019">
      <w:start w:val="1"/>
      <w:numFmt w:val="lowerLetter"/>
      <w:lvlText w:val="%2."/>
      <w:lvlJc w:val="left"/>
      <w:pPr>
        <w:ind w:left="1440" w:hanging="360"/>
      </w:pPr>
      <w:rPr>
        <w:rFonts w:hint="default"/>
        <w:color w:val="auto"/>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37FC7ADB"/>
    <w:multiLevelType w:val="hybridMultilevel"/>
    <w:tmpl w:val="9CA6018A"/>
    <w:lvl w:ilvl="0" w:tplc="10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E92743"/>
    <w:multiLevelType w:val="multilevel"/>
    <w:tmpl w:val="1846A5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val="0"/>
        <w:bCs w:val="0"/>
        <w:i w:val="0"/>
        <w:iCs w:val="0"/>
      </w:rPr>
    </w:lvl>
    <w:lvl w:ilvl="8">
      <w:start w:val="1"/>
      <w:numFmt w:val="lowerRoman"/>
      <w:lvlText w:val="%9."/>
      <w:lvlJc w:val="left"/>
      <w:pPr>
        <w:ind w:left="3240" w:hanging="360"/>
      </w:pPr>
    </w:lvl>
  </w:abstractNum>
  <w:abstractNum w:abstractNumId="27" w15:restartNumberingAfterBreak="0">
    <w:nsid w:val="3FA024CE"/>
    <w:multiLevelType w:val="hybridMultilevel"/>
    <w:tmpl w:val="3EB4F5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80F2A26"/>
    <w:multiLevelType w:val="hybridMultilevel"/>
    <w:tmpl w:val="0D5E33F6"/>
    <w:lvl w:ilvl="0" w:tplc="3D263C1A">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A5E3E25"/>
    <w:multiLevelType w:val="hybridMultilevel"/>
    <w:tmpl w:val="12326B12"/>
    <w:lvl w:ilvl="0" w:tplc="10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BDC0AB0"/>
    <w:multiLevelType w:val="hybridMultilevel"/>
    <w:tmpl w:val="FBCC8C3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0225D0F"/>
    <w:multiLevelType w:val="hybridMultilevel"/>
    <w:tmpl w:val="81925A66"/>
    <w:lvl w:ilvl="0" w:tplc="041C142A">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0911B8B"/>
    <w:multiLevelType w:val="multilevel"/>
    <w:tmpl w:val="6FFC8B34"/>
    <w:lvl w:ilvl="0">
      <w:start w:val="1"/>
      <w:numFmt w:val="decimal"/>
      <w:lvlText w:val="%1)"/>
      <w:lvlJc w:val="left"/>
      <w:pPr>
        <w:ind w:left="360" w:hanging="360"/>
      </w:pPr>
      <w:rPr>
        <w:b w:val="0"/>
        <w:bCs w:val="0"/>
        <w:color w:val="auto"/>
      </w:rPr>
    </w:lvl>
    <w:lvl w:ilvl="1">
      <w:start w:val="1"/>
      <w:numFmt w:val="lowerLetter"/>
      <w:lvlText w:val="%2)"/>
      <w:lvlJc w:val="left"/>
      <w:pPr>
        <w:ind w:left="720" w:hanging="360"/>
      </w:pPr>
      <w:rPr>
        <w:b w:val="0"/>
        <w:bCs w:val="0"/>
        <w:i w:val="0"/>
        <w:iCs w:val="0"/>
      </w:rPr>
    </w:lvl>
    <w:lvl w:ilvl="2">
      <w:start w:val="1"/>
      <w:numFmt w:val="lowerRoman"/>
      <w:lvlText w:val="%3)"/>
      <w:lvlJc w:val="left"/>
      <w:pPr>
        <w:ind w:left="1080" w:hanging="360"/>
      </w:pPr>
      <w:rPr>
        <w:b w:val="0"/>
        <w:bCs w:val="0"/>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102743"/>
    <w:multiLevelType w:val="hybridMultilevel"/>
    <w:tmpl w:val="66D2FA8E"/>
    <w:lvl w:ilvl="0" w:tplc="10090001">
      <w:start w:val="1"/>
      <w:numFmt w:val="bullet"/>
      <w:lvlText w:val=""/>
      <w:lvlJc w:val="left"/>
      <w:pPr>
        <w:ind w:left="720" w:hanging="360"/>
      </w:pPr>
      <w:rPr>
        <w:rFonts w:ascii="Symbol" w:hAnsi="Symbol" w:hint="default"/>
      </w:rPr>
    </w:lvl>
    <w:lvl w:ilvl="1" w:tplc="041C142A">
      <w:start w:val="1"/>
      <w:numFmt w:val="bullet"/>
      <w:lvlText w:val=""/>
      <w:lvlPicBulletId w:val="0"/>
      <w:lvlJc w:val="left"/>
      <w:pPr>
        <w:ind w:left="1440" w:hanging="360"/>
      </w:pPr>
      <w:rPr>
        <w:rFonts w:ascii="Symbol" w:hAnsi="Symbol"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1">
      <w:start w:val="1"/>
      <w:numFmt w:val="bullet"/>
      <w:lvlText w:val=""/>
      <w:lvlJc w:val="left"/>
      <w:pPr>
        <w:ind w:left="3600" w:hanging="360"/>
      </w:pPr>
      <w:rPr>
        <w:rFonts w:ascii="Symbol" w:hAnsi="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1975A62"/>
    <w:multiLevelType w:val="hybridMultilevel"/>
    <w:tmpl w:val="9AE6164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3B100F6"/>
    <w:multiLevelType w:val="multilevel"/>
    <w:tmpl w:val="C3ECEF6A"/>
    <w:lvl w:ilvl="0">
      <w:start w:val="1"/>
      <w:numFmt w:val="decimal"/>
      <w:lvlText w:val="%1."/>
      <w:lvlJc w:val="left"/>
      <w:pPr>
        <w:tabs>
          <w:tab w:val="num" w:pos="720"/>
        </w:tabs>
        <w:ind w:left="720" w:hanging="360"/>
      </w:pPr>
      <w:rPr>
        <w:rFonts w:hint="default"/>
        <w:i w:val="0"/>
        <w:i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5619429A"/>
    <w:multiLevelType w:val="hybridMultilevel"/>
    <w:tmpl w:val="B576FAAA"/>
    <w:lvl w:ilvl="0" w:tplc="041C142A">
      <w:start w:val="1"/>
      <w:numFmt w:val="bullet"/>
      <w:lvlText w:val=""/>
      <w:lvlPicBulletId w:val="1"/>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566E02E1"/>
    <w:multiLevelType w:val="hybridMultilevel"/>
    <w:tmpl w:val="041283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F730A47A">
      <w:start w:val="4"/>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6AD02FD"/>
    <w:multiLevelType w:val="hybridMultilevel"/>
    <w:tmpl w:val="ECDA108E"/>
    <w:lvl w:ilvl="0" w:tplc="10090001">
      <w:start w:val="1"/>
      <w:numFmt w:val="bullet"/>
      <w:lvlText w:val=""/>
      <w:lvlJc w:val="left"/>
      <w:pPr>
        <w:ind w:left="360" w:hanging="360"/>
      </w:pPr>
      <w:rPr>
        <w:rFonts w:ascii="Symbol" w:hAnsi="Symbol" w:hint="default"/>
      </w:rPr>
    </w:lvl>
    <w:lvl w:ilvl="1" w:tplc="561E44AA">
      <w:start w:val="1"/>
      <w:numFmt w:val="bullet"/>
      <w:lvlText w:val="o"/>
      <w:lvlJc w:val="left"/>
      <w:rPr>
        <w:rFonts w:ascii="Courier New" w:hAnsi="Courier New" w:cs="Courier New" w:hint="default"/>
        <w:color w:val="auto"/>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56DE4297"/>
    <w:multiLevelType w:val="multilevel"/>
    <w:tmpl w:val="8B36311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5A5D6980"/>
    <w:multiLevelType w:val="hybridMultilevel"/>
    <w:tmpl w:val="1FA45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BC01DA2"/>
    <w:multiLevelType w:val="hybridMultilevel"/>
    <w:tmpl w:val="944CAA70"/>
    <w:lvl w:ilvl="0" w:tplc="017408B6">
      <w:start w:val="1"/>
      <w:numFmt w:val="decimal"/>
      <w:lvlText w:val="%1."/>
      <w:lvlJc w:val="left"/>
      <w:pPr>
        <w:ind w:left="360" w:hanging="360"/>
      </w:pPr>
      <w:rPr>
        <w:i w:val="0"/>
      </w:rPr>
    </w:lvl>
    <w:lvl w:ilvl="1" w:tplc="2F16BBF4">
      <w:start w:val="1"/>
      <w:numFmt w:val="lowerLetter"/>
      <w:lvlText w:val="%2."/>
      <w:lvlJc w:val="left"/>
      <w:pPr>
        <w:ind w:left="928" w:hanging="360"/>
      </w:pPr>
      <w:rPr>
        <w:i w:val="0"/>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2" w15:restartNumberingAfterBreak="0">
    <w:nsid w:val="5C836195"/>
    <w:multiLevelType w:val="hybridMultilevel"/>
    <w:tmpl w:val="A2BCAE02"/>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3" w15:restartNumberingAfterBreak="0">
    <w:nsid w:val="5D0674C3"/>
    <w:multiLevelType w:val="hybridMultilevel"/>
    <w:tmpl w:val="5A06F1A2"/>
    <w:lvl w:ilvl="0" w:tplc="573E7B28">
      <w:start w:val="1"/>
      <w:numFmt w:val="bullet"/>
      <w:lvlText w:val=""/>
      <w:lvlPicBulletId w:val="2"/>
      <w:lvlJc w:val="left"/>
      <w:pPr>
        <w:tabs>
          <w:tab w:val="num" w:pos="720"/>
        </w:tabs>
        <w:ind w:left="720" w:hanging="360"/>
      </w:pPr>
      <w:rPr>
        <w:rFonts w:ascii="Symbol" w:hAnsi="Symbol" w:hint="default"/>
      </w:rPr>
    </w:lvl>
    <w:lvl w:ilvl="1" w:tplc="48B8338A" w:tentative="1">
      <w:start w:val="1"/>
      <w:numFmt w:val="bullet"/>
      <w:lvlText w:val=""/>
      <w:lvlJc w:val="left"/>
      <w:pPr>
        <w:tabs>
          <w:tab w:val="num" w:pos="1440"/>
        </w:tabs>
        <w:ind w:left="1440" w:hanging="360"/>
      </w:pPr>
      <w:rPr>
        <w:rFonts w:ascii="Symbol" w:hAnsi="Symbol" w:hint="default"/>
      </w:rPr>
    </w:lvl>
    <w:lvl w:ilvl="2" w:tplc="BE9271D6" w:tentative="1">
      <w:start w:val="1"/>
      <w:numFmt w:val="bullet"/>
      <w:lvlText w:val=""/>
      <w:lvlJc w:val="left"/>
      <w:pPr>
        <w:tabs>
          <w:tab w:val="num" w:pos="2160"/>
        </w:tabs>
        <w:ind w:left="2160" w:hanging="360"/>
      </w:pPr>
      <w:rPr>
        <w:rFonts w:ascii="Symbol" w:hAnsi="Symbol" w:hint="default"/>
      </w:rPr>
    </w:lvl>
    <w:lvl w:ilvl="3" w:tplc="99281B04" w:tentative="1">
      <w:start w:val="1"/>
      <w:numFmt w:val="bullet"/>
      <w:lvlText w:val=""/>
      <w:lvlJc w:val="left"/>
      <w:pPr>
        <w:tabs>
          <w:tab w:val="num" w:pos="2880"/>
        </w:tabs>
        <w:ind w:left="2880" w:hanging="360"/>
      </w:pPr>
      <w:rPr>
        <w:rFonts w:ascii="Symbol" w:hAnsi="Symbol" w:hint="default"/>
      </w:rPr>
    </w:lvl>
    <w:lvl w:ilvl="4" w:tplc="DC3A5BE6" w:tentative="1">
      <w:start w:val="1"/>
      <w:numFmt w:val="bullet"/>
      <w:lvlText w:val=""/>
      <w:lvlJc w:val="left"/>
      <w:pPr>
        <w:tabs>
          <w:tab w:val="num" w:pos="3600"/>
        </w:tabs>
        <w:ind w:left="3600" w:hanging="360"/>
      </w:pPr>
      <w:rPr>
        <w:rFonts w:ascii="Symbol" w:hAnsi="Symbol" w:hint="default"/>
      </w:rPr>
    </w:lvl>
    <w:lvl w:ilvl="5" w:tplc="DBBA061C" w:tentative="1">
      <w:start w:val="1"/>
      <w:numFmt w:val="bullet"/>
      <w:lvlText w:val=""/>
      <w:lvlJc w:val="left"/>
      <w:pPr>
        <w:tabs>
          <w:tab w:val="num" w:pos="4320"/>
        </w:tabs>
        <w:ind w:left="4320" w:hanging="360"/>
      </w:pPr>
      <w:rPr>
        <w:rFonts w:ascii="Symbol" w:hAnsi="Symbol" w:hint="default"/>
      </w:rPr>
    </w:lvl>
    <w:lvl w:ilvl="6" w:tplc="C72EB46A" w:tentative="1">
      <w:start w:val="1"/>
      <w:numFmt w:val="bullet"/>
      <w:lvlText w:val=""/>
      <w:lvlJc w:val="left"/>
      <w:pPr>
        <w:tabs>
          <w:tab w:val="num" w:pos="5040"/>
        </w:tabs>
        <w:ind w:left="5040" w:hanging="360"/>
      </w:pPr>
      <w:rPr>
        <w:rFonts w:ascii="Symbol" w:hAnsi="Symbol" w:hint="default"/>
      </w:rPr>
    </w:lvl>
    <w:lvl w:ilvl="7" w:tplc="D2103F66" w:tentative="1">
      <w:start w:val="1"/>
      <w:numFmt w:val="bullet"/>
      <w:lvlText w:val=""/>
      <w:lvlJc w:val="left"/>
      <w:pPr>
        <w:tabs>
          <w:tab w:val="num" w:pos="5760"/>
        </w:tabs>
        <w:ind w:left="5760" w:hanging="360"/>
      </w:pPr>
      <w:rPr>
        <w:rFonts w:ascii="Symbol" w:hAnsi="Symbol" w:hint="default"/>
      </w:rPr>
    </w:lvl>
    <w:lvl w:ilvl="8" w:tplc="B1CA03A4"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5E5A61A9"/>
    <w:multiLevelType w:val="hybridMultilevel"/>
    <w:tmpl w:val="C166E26A"/>
    <w:lvl w:ilvl="0" w:tplc="10090001">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45" w15:restartNumberingAfterBreak="0">
    <w:nsid w:val="5F881F18"/>
    <w:multiLevelType w:val="hybridMultilevel"/>
    <w:tmpl w:val="970E92C6"/>
    <w:lvl w:ilvl="0" w:tplc="10090005">
      <w:start w:val="1"/>
      <w:numFmt w:val="bullet"/>
      <w:lvlText w:val=""/>
      <w:lvlJc w:val="left"/>
      <w:pPr>
        <w:ind w:left="720" w:hanging="360"/>
      </w:pPr>
      <w:rPr>
        <w:rFonts w:ascii="Wingdings" w:hAnsi="Wingdings" w:hint="default"/>
        <w:color w:val="auto"/>
      </w:rPr>
    </w:lvl>
    <w:lvl w:ilvl="1" w:tplc="10090019">
      <w:start w:val="1"/>
      <w:numFmt w:val="lowerLetter"/>
      <w:lvlText w:val="%2."/>
      <w:lvlJc w:val="left"/>
      <w:pPr>
        <w:ind w:left="1440" w:hanging="360"/>
      </w:pPr>
      <w:rPr>
        <w:rFonts w:hint="default"/>
        <w:color w:val="auto"/>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6" w15:restartNumberingAfterBreak="0">
    <w:nsid w:val="61DF636C"/>
    <w:multiLevelType w:val="multilevel"/>
    <w:tmpl w:val="B7909F30"/>
    <w:lvl w:ilvl="0">
      <w:start w:val="1"/>
      <w:numFmt w:val="decimal"/>
      <w:lvlText w:val="%1)"/>
      <w:lvlJc w:val="left"/>
      <w:pPr>
        <w:ind w:left="360" w:hanging="360"/>
      </w:pPr>
      <w:rPr>
        <w:b w:val="0"/>
        <w:bCs w:val="0"/>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4AB51E6"/>
    <w:multiLevelType w:val="multilevel"/>
    <w:tmpl w:val="F844D06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67377485"/>
    <w:multiLevelType w:val="hybridMultilevel"/>
    <w:tmpl w:val="EB00FBB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7767956"/>
    <w:multiLevelType w:val="hybridMultilevel"/>
    <w:tmpl w:val="4288D398"/>
    <w:lvl w:ilvl="0" w:tplc="187482C6">
      <w:start w:val="1"/>
      <w:numFmt w:val="decimal"/>
      <w:lvlText w:val="%1."/>
      <w:lvlJc w:val="left"/>
      <w:pPr>
        <w:ind w:left="720" w:hanging="360"/>
      </w:pPr>
      <w:rPr>
        <w:color w:val="auto"/>
      </w:rPr>
    </w:lvl>
    <w:lvl w:ilvl="1" w:tplc="10090019">
      <w:start w:val="1"/>
      <w:numFmt w:val="lowerLetter"/>
      <w:lvlText w:val="%2."/>
      <w:lvlJc w:val="left"/>
      <w:pPr>
        <w:ind w:left="1440" w:hanging="360"/>
      </w:pPr>
      <w:rPr>
        <w:rFonts w:hint="default"/>
        <w:color w:val="auto"/>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0" w15:restartNumberingAfterBreak="0">
    <w:nsid w:val="6DD963B7"/>
    <w:multiLevelType w:val="hybridMultilevel"/>
    <w:tmpl w:val="E5DCC848"/>
    <w:lvl w:ilvl="0" w:tplc="1009000F">
      <w:start w:val="1"/>
      <w:numFmt w:val="decimal"/>
      <w:lvlText w:val="%1."/>
      <w:lvlJc w:val="left"/>
      <w:pPr>
        <w:ind w:left="720" w:hanging="360"/>
      </w:pPr>
    </w:lvl>
    <w:lvl w:ilvl="1" w:tplc="E8B4DD66">
      <w:start w:val="1"/>
      <w:numFmt w:val="lowerLetter"/>
      <w:lvlText w:val="%2."/>
      <w:lvlJc w:val="left"/>
      <w:rPr>
        <w:color w:val="auto"/>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EC846BE"/>
    <w:multiLevelType w:val="hybridMultilevel"/>
    <w:tmpl w:val="5D7A9450"/>
    <w:lvl w:ilvl="0" w:tplc="041C142A">
      <w:start w:val="1"/>
      <w:numFmt w:val="bullet"/>
      <w:lvlText w:val=""/>
      <w:lvlPicBulletId w:val="1"/>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718F4D5C"/>
    <w:multiLevelType w:val="hybridMultilevel"/>
    <w:tmpl w:val="EEF4CD8A"/>
    <w:lvl w:ilvl="0" w:tplc="10090001">
      <w:start w:val="1"/>
      <w:numFmt w:val="bullet"/>
      <w:lvlText w:val=""/>
      <w:lvlJc w:val="left"/>
      <w:pPr>
        <w:ind w:left="720" w:hanging="360"/>
      </w:pPr>
      <w:rPr>
        <w:rFonts w:ascii="Symbol" w:hAnsi="Symbol" w:hint="default"/>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B92962"/>
    <w:multiLevelType w:val="hybridMultilevel"/>
    <w:tmpl w:val="EEA0370E"/>
    <w:lvl w:ilvl="0" w:tplc="D02A8FFE">
      <w:start w:val="1"/>
      <w:numFmt w:val="decimal"/>
      <w:lvlText w:val="%1."/>
      <w:lvlJc w:val="left"/>
      <w:pPr>
        <w:ind w:left="720" w:hanging="360"/>
      </w:pPr>
      <w:rPr>
        <w:b w:val="0"/>
        <w:bCs w:val="0"/>
        <w:i w:val="0"/>
        <w:iCs w:val="0"/>
      </w:rPr>
    </w:lvl>
    <w:lvl w:ilvl="1" w:tplc="8B5013C2">
      <w:start w:val="1"/>
      <w:numFmt w:val="lowerLetter"/>
      <w:lvlText w:val="%2."/>
      <w:lvlJc w:val="left"/>
      <w:pPr>
        <w:ind w:left="1440" w:hanging="360"/>
      </w:pPr>
      <w:rPr>
        <w:b w:val="0"/>
        <w:bCs w:val="0"/>
        <w:i w:val="0"/>
        <w:iCs w:val="0"/>
      </w:rPr>
    </w:lvl>
    <w:lvl w:ilvl="2" w:tplc="61EC09FA">
      <w:start w:val="1"/>
      <w:numFmt w:val="lowerRoman"/>
      <w:lvlText w:val="%3."/>
      <w:lvlJc w:val="right"/>
      <w:pPr>
        <w:ind w:left="2160" w:hanging="180"/>
      </w:pPr>
      <w:rPr>
        <w:b w:val="0"/>
        <w:bCs w:val="0"/>
        <w:i w:val="0"/>
        <w:iCs w:val="0"/>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4007553"/>
    <w:multiLevelType w:val="hybridMultilevel"/>
    <w:tmpl w:val="879E28A2"/>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5" w15:restartNumberingAfterBreak="0">
    <w:nsid w:val="757D082E"/>
    <w:multiLevelType w:val="hybridMultilevel"/>
    <w:tmpl w:val="8AEADDA8"/>
    <w:lvl w:ilvl="0" w:tplc="D02A8FFE">
      <w:start w:val="1"/>
      <w:numFmt w:val="decimal"/>
      <w:lvlText w:val="%1."/>
      <w:lvlJc w:val="left"/>
      <w:pPr>
        <w:ind w:left="720" w:hanging="360"/>
      </w:pPr>
      <w:rPr>
        <w:b w:val="0"/>
        <w:bCs w:val="0"/>
        <w:i w:val="0"/>
        <w:iCs w:val="0"/>
      </w:rPr>
    </w:lvl>
    <w:lvl w:ilvl="1" w:tplc="104A509A">
      <w:start w:val="1"/>
      <w:numFmt w:val="lowerLetter"/>
      <w:lvlText w:val="%2."/>
      <w:lvlJc w:val="left"/>
      <w:pPr>
        <w:ind w:left="1440" w:hanging="360"/>
      </w:pPr>
      <w:rPr>
        <w:b w:val="0"/>
        <w:bCs w:val="0"/>
        <w:i w:val="0"/>
        <w:iCs w:val="0"/>
      </w:rPr>
    </w:lvl>
    <w:lvl w:ilvl="2" w:tplc="F38829F6">
      <w:start w:val="1"/>
      <w:numFmt w:val="lowerRoman"/>
      <w:lvlText w:val="%3."/>
      <w:lvlJc w:val="right"/>
      <w:pPr>
        <w:ind w:left="2160" w:hanging="180"/>
      </w:pPr>
      <w:rPr>
        <w:b w:val="0"/>
        <w:bCs w:val="0"/>
        <w:i w:val="0"/>
        <w:iCs w:val="0"/>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63D5A13"/>
    <w:multiLevelType w:val="hybridMultilevel"/>
    <w:tmpl w:val="D8667A72"/>
    <w:lvl w:ilvl="0" w:tplc="EA9614CE">
      <w:start w:val="1"/>
      <w:numFmt w:val="bullet"/>
      <w:lvlText w:val=""/>
      <w:lvlPicBulletId w:val="1"/>
      <w:lvlJc w:val="left"/>
      <w:pPr>
        <w:ind w:left="720" w:hanging="360"/>
      </w:pPr>
      <w:rPr>
        <w:rFonts w:ascii="Symbol" w:hAnsi="Symbol" w:hint="default"/>
        <w:color w:val="auto"/>
      </w:rPr>
    </w:lvl>
    <w:lvl w:ilvl="1" w:tplc="EA9614CE">
      <w:start w:val="1"/>
      <w:numFmt w:val="bullet"/>
      <w:lvlText w:val=""/>
      <w:lvlPicBulletId w:val="1"/>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6C6626C"/>
    <w:multiLevelType w:val="hybridMultilevel"/>
    <w:tmpl w:val="35648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E0013E7"/>
    <w:multiLevelType w:val="hybridMultilevel"/>
    <w:tmpl w:val="7D9E75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E60751C"/>
    <w:multiLevelType w:val="hybridMultilevel"/>
    <w:tmpl w:val="01325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7EA41F04"/>
    <w:multiLevelType w:val="multilevel"/>
    <w:tmpl w:val="CDBC638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F972880"/>
    <w:multiLevelType w:val="hybridMultilevel"/>
    <w:tmpl w:val="D1BCD0D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54168411">
    <w:abstractNumId w:val="18"/>
  </w:num>
  <w:num w:numId="2" w16cid:durableId="2128741708">
    <w:abstractNumId w:val="37"/>
  </w:num>
  <w:num w:numId="3" w16cid:durableId="53504055">
    <w:abstractNumId w:val="1"/>
  </w:num>
  <w:num w:numId="4" w16cid:durableId="1766533335">
    <w:abstractNumId w:val="58"/>
  </w:num>
  <w:num w:numId="5" w16cid:durableId="208298522">
    <w:abstractNumId w:val="42"/>
  </w:num>
  <w:num w:numId="6" w16cid:durableId="2086874615">
    <w:abstractNumId w:val="2"/>
  </w:num>
  <w:num w:numId="7" w16cid:durableId="1517116114">
    <w:abstractNumId w:val="34"/>
  </w:num>
  <w:num w:numId="8" w16cid:durableId="1057361247">
    <w:abstractNumId w:val="31"/>
  </w:num>
  <w:num w:numId="9" w16cid:durableId="1423140277">
    <w:abstractNumId w:val="5"/>
  </w:num>
  <w:num w:numId="10" w16cid:durableId="282463801">
    <w:abstractNumId w:val="45"/>
  </w:num>
  <w:num w:numId="11" w16cid:durableId="891769454">
    <w:abstractNumId w:val="49"/>
  </w:num>
  <w:num w:numId="12" w16cid:durableId="1495024047">
    <w:abstractNumId w:val="24"/>
  </w:num>
  <w:num w:numId="13" w16cid:durableId="162088002">
    <w:abstractNumId w:val="40"/>
  </w:num>
  <w:num w:numId="14" w16cid:durableId="18236910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436988">
    <w:abstractNumId w:val="50"/>
  </w:num>
  <w:num w:numId="16" w16cid:durableId="1496458109">
    <w:abstractNumId w:val="33"/>
  </w:num>
  <w:num w:numId="17" w16cid:durableId="1617131851">
    <w:abstractNumId w:val="56"/>
  </w:num>
  <w:num w:numId="18" w16cid:durableId="646402820">
    <w:abstractNumId w:val="36"/>
  </w:num>
  <w:num w:numId="19" w16cid:durableId="1966767429">
    <w:abstractNumId w:val="44"/>
  </w:num>
  <w:num w:numId="20" w16cid:durableId="772014183">
    <w:abstractNumId w:val="7"/>
  </w:num>
  <w:num w:numId="21" w16cid:durableId="573006475">
    <w:abstractNumId w:val="61"/>
  </w:num>
  <w:num w:numId="22" w16cid:durableId="233511550">
    <w:abstractNumId w:val="30"/>
  </w:num>
  <w:num w:numId="23" w16cid:durableId="656031564">
    <w:abstractNumId w:val="52"/>
  </w:num>
  <w:num w:numId="24" w16cid:durableId="1670982365">
    <w:abstractNumId w:val="21"/>
  </w:num>
  <w:num w:numId="25" w16cid:durableId="172646840">
    <w:abstractNumId w:val="51"/>
  </w:num>
  <w:num w:numId="26" w16cid:durableId="5316506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10454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9604498">
    <w:abstractNumId w:val="14"/>
  </w:num>
  <w:num w:numId="29" w16cid:durableId="1162234242">
    <w:abstractNumId w:val="13"/>
  </w:num>
  <w:num w:numId="30" w16cid:durableId="1532647326">
    <w:abstractNumId w:val="43"/>
  </w:num>
  <w:num w:numId="31" w16cid:durableId="1580867160">
    <w:abstractNumId w:val="25"/>
  </w:num>
  <w:num w:numId="32" w16cid:durableId="156187338">
    <w:abstractNumId w:val="55"/>
  </w:num>
  <w:num w:numId="33" w16cid:durableId="1586837307">
    <w:abstractNumId w:val="53"/>
  </w:num>
  <w:num w:numId="34" w16cid:durableId="1584333861">
    <w:abstractNumId w:val="60"/>
  </w:num>
  <w:num w:numId="35" w16cid:durableId="132675588">
    <w:abstractNumId w:val="0"/>
  </w:num>
  <w:num w:numId="36" w16cid:durableId="1218980074">
    <w:abstractNumId w:val="26"/>
  </w:num>
  <w:num w:numId="37" w16cid:durableId="255986193">
    <w:abstractNumId w:val="28"/>
  </w:num>
  <w:num w:numId="38" w16cid:durableId="1027871524">
    <w:abstractNumId w:val="8"/>
  </w:num>
  <w:num w:numId="39" w16cid:durableId="1243294760">
    <w:abstractNumId w:val="15"/>
  </w:num>
  <w:num w:numId="40" w16cid:durableId="416486279">
    <w:abstractNumId w:val="48"/>
  </w:num>
  <w:num w:numId="41" w16cid:durableId="1152212866">
    <w:abstractNumId w:val="10"/>
  </w:num>
  <w:num w:numId="42" w16cid:durableId="1282416665">
    <w:abstractNumId w:val="46"/>
  </w:num>
  <w:num w:numId="43" w16cid:durableId="2069569870">
    <w:abstractNumId w:val="32"/>
  </w:num>
  <w:num w:numId="44" w16cid:durableId="692071794">
    <w:abstractNumId w:val="6"/>
  </w:num>
  <w:num w:numId="45" w16cid:durableId="1182937426">
    <w:abstractNumId w:val="38"/>
  </w:num>
  <w:num w:numId="46" w16cid:durableId="884633742">
    <w:abstractNumId w:val="59"/>
  </w:num>
  <w:num w:numId="47" w16cid:durableId="1193878108">
    <w:abstractNumId w:val="57"/>
  </w:num>
  <w:num w:numId="48" w16cid:durableId="412580899">
    <w:abstractNumId w:val="11"/>
  </w:num>
  <w:num w:numId="49" w16cid:durableId="1241984416">
    <w:abstractNumId w:val="27"/>
  </w:num>
  <w:num w:numId="50" w16cid:durableId="1276526540">
    <w:abstractNumId w:val="23"/>
  </w:num>
  <w:num w:numId="51" w16cid:durableId="1269238725">
    <w:abstractNumId w:val="39"/>
  </w:num>
  <w:num w:numId="52" w16cid:durableId="839351663">
    <w:abstractNumId w:val="22"/>
  </w:num>
  <w:num w:numId="53" w16cid:durableId="1399286432">
    <w:abstractNumId w:val="47"/>
  </w:num>
  <w:num w:numId="54" w16cid:durableId="395904389">
    <w:abstractNumId w:val="35"/>
  </w:num>
  <w:num w:numId="55" w16cid:durableId="1439646030">
    <w:abstractNumId w:val="9"/>
  </w:num>
  <w:num w:numId="56" w16cid:durableId="1652171577">
    <w:abstractNumId w:val="20"/>
  </w:num>
  <w:num w:numId="57" w16cid:durableId="1090472314">
    <w:abstractNumId w:val="12"/>
  </w:num>
  <w:num w:numId="58" w16cid:durableId="1927110885">
    <w:abstractNumId w:val="3"/>
  </w:num>
  <w:num w:numId="59" w16cid:durableId="515580359">
    <w:abstractNumId w:val="19"/>
  </w:num>
  <w:num w:numId="60" w16cid:durableId="1292787508">
    <w:abstractNumId w:val="29"/>
  </w:num>
  <w:num w:numId="61" w16cid:durableId="990598069">
    <w:abstractNumId w:val="4"/>
  </w:num>
  <w:num w:numId="62" w16cid:durableId="319044664">
    <w:abstractNumId w:val="5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ma McEwen">
    <w15:presenceInfo w15:providerId="AD" w15:userId="S::kmcewen@ucalgary.ca::0742089a-a477-48a2-aa54-77269b1ffe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93FC2"/>
    <w:rsid w:val="00001D5E"/>
    <w:rsid w:val="00003D78"/>
    <w:rsid w:val="00007257"/>
    <w:rsid w:val="0000743E"/>
    <w:rsid w:val="000162C3"/>
    <w:rsid w:val="000356CD"/>
    <w:rsid w:val="00041102"/>
    <w:rsid w:val="00041154"/>
    <w:rsid w:val="00041C12"/>
    <w:rsid w:val="00053A56"/>
    <w:rsid w:val="00054B78"/>
    <w:rsid w:val="0006305F"/>
    <w:rsid w:val="00072589"/>
    <w:rsid w:val="000876BE"/>
    <w:rsid w:val="000919BC"/>
    <w:rsid w:val="00091F16"/>
    <w:rsid w:val="000A08E9"/>
    <w:rsid w:val="000C4D9B"/>
    <w:rsid w:val="000C67A9"/>
    <w:rsid w:val="000D165E"/>
    <w:rsid w:val="000D2847"/>
    <w:rsid w:val="000D41B1"/>
    <w:rsid w:val="000E024C"/>
    <w:rsid w:val="0010082D"/>
    <w:rsid w:val="00100AA9"/>
    <w:rsid w:val="0010295B"/>
    <w:rsid w:val="00120211"/>
    <w:rsid w:val="00137557"/>
    <w:rsid w:val="00151BEB"/>
    <w:rsid w:val="00180D97"/>
    <w:rsid w:val="00191424"/>
    <w:rsid w:val="001A0425"/>
    <w:rsid w:val="001A2884"/>
    <w:rsid w:val="001B0999"/>
    <w:rsid w:val="001D0AFE"/>
    <w:rsid w:val="001D1B3E"/>
    <w:rsid w:val="001D5F37"/>
    <w:rsid w:val="001E4CEA"/>
    <w:rsid w:val="001E76BF"/>
    <w:rsid w:val="001F1FF4"/>
    <w:rsid w:val="001F300E"/>
    <w:rsid w:val="001F4136"/>
    <w:rsid w:val="001F4ABE"/>
    <w:rsid w:val="00203E4E"/>
    <w:rsid w:val="00205E87"/>
    <w:rsid w:val="002148CD"/>
    <w:rsid w:val="00215FDE"/>
    <w:rsid w:val="0022068A"/>
    <w:rsid w:val="00221A61"/>
    <w:rsid w:val="00226A26"/>
    <w:rsid w:val="00227936"/>
    <w:rsid w:val="002438EC"/>
    <w:rsid w:val="00293AD3"/>
    <w:rsid w:val="002B161A"/>
    <w:rsid w:val="002B6510"/>
    <w:rsid w:val="002B65FE"/>
    <w:rsid w:val="002C414C"/>
    <w:rsid w:val="002C6C20"/>
    <w:rsid w:val="002E2915"/>
    <w:rsid w:val="002E4841"/>
    <w:rsid w:val="002F13EB"/>
    <w:rsid w:val="002F583B"/>
    <w:rsid w:val="00313B4B"/>
    <w:rsid w:val="0032242D"/>
    <w:rsid w:val="00332571"/>
    <w:rsid w:val="00333545"/>
    <w:rsid w:val="00334CB1"/>
    <w:rsid w:val="00342318"/>
    <w:rsid w:val="003431B0"/>
    <w:rsid w:val="00363143"/>
    <w:rsid w:val="00374447"/>
    <w:rsid w:val="00374CE6"/>
    <w:rsid w:val="00374EEE"/>
    <w:rsid w:val="00384BB5"/>
    <w:rsid w:val="00391433"/>
    <w:rsid w:val="003942BA"/>
    <w:rsid w:val="003A5EDF"/>
    <w:rsid w:val="003B0CB2"/>
    <w:rsid w:val="003B2618"/>
    <w:rsid w:val="003B2700"/>
    <w:rsid w:val="003B4504"/>
    <w:rsid w:val="003C0EA6"/>
    <w:rsid w:val="003C1E7C"/>
    <w:rsid w:val="003C538B"/>
    <w:rsid w:val="003D0C32"/>
    <w:rsid w:val="003F48D4"/>
    <w:rsid w:val="003F6FF2"/>
    <w:rsid w:val="004073B2"/>
    <w:rsid w:val="004562B9"/>
    <w:rsid w:val="004565A3"/>
    <w:rsid w:val="00476AD8"/>
    <w:rsid w:val="004907CF"/>
    <w:rsid w:val="004B0914"/>
    <w:rsid w:val="004B370B"/>
    <w:rsid w:val="004C29E0"/>
    <w:rsid w:val="004C32CA"/>
    <w:rsid w:val="004D48FC"/>
    <w:rsid w:val="00504189"/>
    <w:rsid w:val="00515F67"/>
    <w:rsid w:val="005172B5"/>
    <w:rsid w:val="00527185"/>
    <w:rsid w:val="0053056C"/>
    <w:rsid w:val="005357CB"/>
    <w:rsid w:val="00543CEF"/>
    <w:rsid w:val="00570A88"/>
    <w:rsid w:val="00580024"/>
    <w:rsid w:val="00593088"/>
    <w:rsid w:val="005A502A"/>
    <w:rsid w:val="005A55C1"/>
    <w:rsid w:val="005A55DB"/>
    <w:rsid w:val="005C609F"/>
    <w:rsid w:val="005D0270"/>
    <w:rsid w:val="005D07F6"/>
    <w:rsid w:val="005D3CBE"/>
    <w:rsid w:val="005E6085"/>
    <w:rsid w:val="005F429A"/>
    <w:rsid w:val="006104AE"/>
    <w:rsid w:val="00615B13"/>
    <w:rsid w:val="00616C38"/>
    <w:rsid w:val="00631857"/>
    <w:rsid w:val="00634B7B"/>
    <w:rsid w:val="0065141B"/>
    <w:rsid w:val="00663699"/>
    <w:rsid w:val="0067207B"/>
    <w:rsid w:val="0067246C"/>
    <w:rsid w:val="00680C62"/>
    <w:rsid w:val="006D5DD8"/>
    <w:rsid w:val="006D7FB2"/>
    <w:rsid w:val="006E0A14"/>
    <w:rsid w:val="00701E5A"/>
    <w:rsid w:val="00705E20"/>
    <w:rsid w:val="00733002"/>
    <w:rsid w:val="00752C44"/>
    <w:rsid w:val="00752E13"/>
    <w:rsid w:val="0075667D"/>
    <w:rsid w:val="00772909"/>
    <w:rsid w:val="00775496"/>
    <w:rsid w:val="007777D4"/>
    <w:rsid w:val="007804C0"/>
    <w:rsid w:val="00782367"/>
    <w:rsid w:val="007860D8"/>
    <w:rsid w:val="007870EB"/>
    <w:rsid w:val="007A3BE1"/>
    <w:rsid w:val="007B39F7"/>
    <w:rsid w:val="007B7542"/>
    <w:rsid w:val="007B7DBE"/>
    <w:rsid w:val="007C31B9"/>
    <w:rsid w:val="007C745B"/>
    <w:rsid w:val="007E321F"/>
    <w:rsid w:val="007E5BB7"/>
    <w:rsid w:val="007F68B4"/>
    <w:rsid w:val="007F7C15"/>
    <w:rsid w:val="00810496"/>
    <w:rsid w:val="0082247B"/>
    <w:rsid w:val="0082545F"/>
    <w:rsid w:val="00825EB4"/>
    <w:rsid w:val="008323EB"/>
    <w:rsid w:val="0083421E"/>
    <w:rsid w:val="00840AA3"/>
    <w:rsid w:val="008421FC"/>
    <w:rsid w:val="008437AD"/>
    <w:rsid w:val="00845FD5"/>
    <w:rsid w:val="0085479F"/>
    <w:rsid w:val="008649C6"/>
    <w:rsid w:val="00865ABC"/>
    <w:rsid w:val="008878B9"/>
    <w:rsid w:val="00894CE2"/>
    <w:rsid w:val="0089697F"/>
    <w:rsid w:val="008A0C9C"/>
    <w:rsid w:val="008A1434"/>
    <w:rsid w:val="008A6B40"/>
    <w:rsid w:val="008A7DBD"/>
    <w:rsid w:val="008C51B3"/>
    <w:rsid w:val="008D0BE1"/>
    <w:rsid w:val="008E0939"/>
    <w:rsid w:val="008F2EFA"/>
    <w:rsid w:val="00901C29"/>
    <w:rsid w:val="009115FD"/>
    <w:rsid w:val="00923334"/>
    <w:rsid w:val="00935E7B"/>
    <w:rsid w:val="0096033A"/>
    <w:rsid w:val="00964D6E"/>
    <w:rsid w:val="00976E6D"/>
    <w:rsid w:val="0098010B"/>
    <w:rsid w:val="0099303B"/>
    <w:rsid w:val="00994B2C"/>
    <w:rsid w:val="0099553E"/>
    <w:rsid w:val="00995607"/>
    <w:rsid w:val="009A1AA5"/>
    <w:rsid w:val="009A2131"/>
    <w:rsid w:val="009A2FC6"/>
    <w:rsid w:val="009A30DE"/>
    <w:rsid w:val="009C1AA5"/>
    <w:rsid w:val="009C7555"/>
    <w:rsid w:val="009D2D5D"/>
    <w:rsid w:val="009D51BA"/>
    <w:rsid w:val="009E3A38"/>
    <w:rsid w:val="009E61F7"/>
    <w:rsid w:val="009F5107"/>
    <w:rsid w:val="00A003AB"/>
    <w:rsid w:val="00A0360C"/>
    <w:rsid w:val="00A05086"/>
    <w:rsid w:val="00A05C94"/>
    <w:rsid w:val="00A0731F"/>
    <w:rsid w:val="00A07532"/>
    <w:rsid w:val="00A1178D"/>
    <w:rsid w:val="00A278B7"/>
    <w:rsid w:val="00A4456C"/>
    <w:rsid w:val="00A45DC5"/>
    <w:rsid w:val="00A51B0F"/>
    <w:rsid w:val="00A52A3A"/>
    <w:rsid w:val="00A74D52"/>
    <w:rsid w:val="00A80139"/>
    <w:rsid w:val="00A83F94"/>
    <w:rsid w:val="00A85CFF"/>
    <w:rsid w:val="00A87423"/>
    <w:rsid w:val="00AA36A5"/>
    <w:rsid w:val="00AB1FE5"/>
    <w:rsid w:val="00AD1DB1"/>
    <w:rsid w:val="00AD4A4C"/>
    <w:rsid w:val="00AD5202"/>
    <w:rsid w:val="00AF0472"/>
    <w:rsid w:val="00AF5DA3"/>
    <w:rsid w:val="00B071CE"/>
    <w:rsid w:val="00B26C8A"/>
    <w:rsid w:val="00B27219"/>
    <w:rsid w:val="00B40B79"/>
    <w:rsid w:val="00B40C56"/>
    <w:rsid w:val="00B45F13"/>
    <w:rsid w:val="00B5069C"/>
    <w:rsid w:val="00B72BA6"/>
    <w:rsid w:val="00B80251"/>
    <w:rsid w:val="00B94B67"/>
    <w:rsid w:val="00B96A40"/>
    <w:rsid w:val="00BB2FA3"/>
    <w:rsid w:val="00BB33E9"/>
    <w:rsid w:val="00BB4D90"/>
    <w:rsid w:val="00BB603A"/>
    <w:rsid w:val="00BC0061"/>
    <w:rsid w:val="00BD3135"/>
    <w:rsid w:val="00BE6CF3"/>
    <w:rsid w:val="00BF0CEE"/>
    <w:rsid w:val="00BF7BE9"/>
    <w:rsid w:val="00C07D1E"/>
    <w:rsid w:val="00C1747C"/>
    <w:rsid w:val="00C215D9"/>
    <w:rsid w:val="00C34884"/>
    <w:rsid w:val="00C545ED"/>
    <w:rsid w:val="00C6033D"/>
    <w:rsid w:val="00C63E43"/>
    <w:rsid w:val="00C71D65"/>
    <w:rsid w:val="00C725B3"/>
    <w:rsid w:val="00C727FF"/>
    <w:rsid w:val="00C91812"/>
    <w:rsid w:val="00CA1AFD"/>
    <w:rsid w:val="00CA5EE1"/>
    <w:rsid w:val="00CA7661"/>
    <w:rsid w:val="00CB39FD"/>
    <w:rsid w:val="00CD00C6"/>
    <w:rsid w:val="00D04286"/>
    <w:rsid w:val="00D117A4"/>
    <w:rsid w:val="00D405DA"/>
    <w:rsid w:val="00D424F8"/>
    <w:rsid w:val="00D52654"/>
    <w:rsid w:val="00D53871"/>
    <w:rsid w:val="00D55C47"/>
    <w:rsid w:val="00D653E0"/>
    <w:rsid w:val="00D827BA"/>
    <w:rsid w:val="00D8283D"/>
    <w:rsid w:val="00D8755C"/>
    <w:rsid w:val="00DB33F7"/>
    <w:rsid w:val="00DB35A5"/>
    <w:rsid w:val="00DC0BD1"/>
    <w:rsid w:val="00DC142E"/>
    <w:rsid w:val="00DD0079"/>
    <w:rsid w:val="00DE1ACE"/>
    <w:rsid w:val="00DF2CBD"/>
    <w:rsid w:val="00E14943"/>
    <w:rsid w:val="00E17626"/>
    <w:rsid w:val="00E2382E"/>
    <w:rsid w:val="00E422C1"/>
    <w:rsid w:val="00E42BD0"/>
    <w:rsid w:val="00E451F0"/>
    <w:rsid w:val="00E46033"/>
    <w:rsid w:val="00E465F7"/>
    <w:rsid w:val="00E5766E"/>
    <w:rsid w:val="00E65264"/>
    <w:rsid w:val="00E666DB"/>
    <w:rsid w:val="00E77A5C"/>
    <w:rsid w:val="00E77AF6"/>
    <w:rsid w:val="00E81656"/>
    <w:rsid w:val="00EA4C1E"/>
    <w:rsid w:val="00EA5498"/>
    <w:rsid w:val="00EA5D31"/>
    <w:rsid w:val="00EA6B15"/>
    <w:rsid w:val="00EC05A4"/>
    <w:rsid w:val="00ED35C0"/>
    <w:rsid w:val="00EF2E0F"/>
    <w:rsid w:val="00F322CE"/>
    <w:rsid w:val="00F426DB"/>
    <w:rsid w:val="00F433A6"/>
    <w:rsid w:val="00F472C3"/>
    <w:rsid w:val="00F5454E"/>
    <w:rsid w:val="00F56272"/>
    <w:rsid w:val="00F57AF7"/>
    <w:rsid w:val="00F6106D"/>
    <w:rsid w:val="00F73A4C"/>
    <w:rsid w:val="00F773FD"/>
    <w:rsid w:val="00F84C7D"/>
    <w:rsid w:val="00F93FC2"/>
    <w:rsid w:val="00F949C0"/>
    <w:rsid w:val="00FA0BB6"/>
    <w:rsid w:val="00FB353A"/>
    <w:rsid w:val="00FB5BA4"/>
    <w:rsid w:val="00FC372D"/>
    <w:rsid w:val="00FC3737"/>
    <w:rsid w:val="00FE45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276E8BEC"/>
  <w15:docId w15:val="{B208E7C4-4B9D-4792-9CCD-5C49F09D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D8"/>
  </w:style>
  <w:style w:type="paragraph" w:styleId="Heading1">
    <w:name w:val="heading 1"/>
    <w:basedOn w:val="Normal"/>
    <w:next w:val="Normal"/>
    <w:link w:val="Heading1Char"/>
    <w:uiPriority w:val="9"/>
    <w:qFormat/>
    <w:rsid w:val="00E17626"/>
    <w:pPr>
      <w:keepNext/>
      <w:keepLines/>
      <w:spacing w:before="400" w:after="40" w:line="240" w:lineRule="auto"/>
      <w:outlineLvl w:val="0"/>
    </w:pPr>
    <w:rPr>
      <w:rFonts w:asciiTheme="majorHAnsi" w:eastAsiaTheme="majorEastAsia" w:hAnsiTheme="majorHAnsi" w:cstheme="majorBidi"/>
      <w:color w:val="78230C" w:themeColor="accent1" w:themeShade="80"/>
      <w:sz w:val="36"/>
      <w:szCs w:val="36"/>
    </w:rPr>
  </w:style>
  <w:style w:type="paragraph" w:styleId="Heading2">
    <w:name w:val="heading 2"/>
    <w:basedOn w:val="Normal"/>
    <w:next w:val="Normal"/>
    <w:link w:val="Heading2Char"/>
    <w:uiPriority w:val="9"/>
    <w:unhideWhenUsed/>
    <w:qFormat/>
    <w:rsid w:val="00E17626"/>
    <w:pPr>
      <w:keepNext/>
      <w:keepLines/>
      <w:spacing w:before="40" w:after="0" w:line="240" w:lineRule="auto"/>
      <w:outlineLvl w:val="1"/>
    </w:pPr>
    <w:rPr>
      <w:rFonts w:asciiTheme="majorHAnsi" w:eastAsiaTheme="majorEastAsia" w:hAnsiTheme="majorHAnsi" w:cstheme="majorBidi"/>
      <w:color w:val="B43412" w:themeColor="accent1" w:themeShade="BF"/>
      <w:sz w:val="32"/>
      <w:szCs w:val="32"/>
    </w:rPr>
  </w:style>
  <w:style w:type="paragraph" w:styleId="Heading3">
    <w:name w:val="heading 3"/>
    <w:basedOn w:val="Normal"/>
    <w:next w:val="Normal"/>
    <w:link w:val="Heading3Char"/>
    <w:uiPriority w:val="9"/>
    <w:unhideWhenUsed/>
    <w:qFormat/>
    <w:rsid w:val="00E17626"/>
    <w:pPr>
      <w:keepNext/>
      <w:keepLines/>
      <w:spacing w:before="40" w:after="0" w:line="240" w:lineRule="auto"/>
      <w:outlineLvl w:val="2"/>
    </w:pPr>
    <w:rPr>
      <w:rFonts w:asciiTheme="majorHAnsi" w:eastAsiaTheme="majorEastAsia" w:hAnsiTheme="majorHAnsi" w:cstheme="majorBidi"/>
      <w:color w:val="B43412" w:themeColor="accent1" w:themeShade="BF"/>
      <w:sz w:val="28"/>
      <w:szCs w:val="28"/>
    </w:rPr>
  </w:style>
  <w:style w:type="paragraph" w:styleId="Heading4">
    <w:name w:val="heading 4"/>
    <w:basedOn w:val="Normal"/>
    <w:next w:val="Normal"/>
    <w:link w:val="Heading4Char"/>
    <w:uiPriority w:val="9"/>
    <w:unhideWhenUsed/>
    <w:qFormat/>
    <w:rsid w:val="00E17626"/>
    <w:pPr>
      <w:keepNext/>
      <w:keepLines/>
      <w:spacing w:before="40" w:after="0"/>
      <w:outlineLvl w:val="3"/>
    </w:pPr>
    <w:rPr>
      <w:rFonts w:asciiTheme="majorHAnsi" w:eastAsiaTheme="majorEastAsia" w:hAnsiTheme="majorHAnsi" w:cstheme="majorBidi"/>
      <w:color w:val="B43412" w:themeColor="accent1" w:themeShade="BF"/>
      <w:sz w:val="24"/>
      <w:szCs w:val="24"/>
    </w:rPr>
  </w:style>
  <w:style w:type="paragraph" w:styleId="Heading5">
    <w:name w:val="heading 5"/>
    <w:basedOn w:val="Normal"/>
    <w:next w:val="Normal"/>
    <w:link w:val="Heading5Char"/>
    <w:uiPriority w:val="9"/>
    <w:unhideWhenUsed/>
    <w:qFormat/>
    <w:rsid w:val="00E17626"/>
    <w:pPr>
      <w:keepNext/>
      <w:keepLines/>
      <w:spacing w:before="40" w:after="0"/>
      <w:outlineLvl w:val="4"/>
    </w:pPr>
    <w:rPr>
      <w:rFonts w:asciiTheme="majorHAnsi" w:eastAsiaTheme="majorEastAsia" w:hAnsiTheme="majorHAnsi" w:cstheme="majorBidi"/>
      <w:caps/>
      <w:color w:val="B43412" w:themeColor="accent1" w:themeShade="BF"/>
    </w:rPr>
  </w:style>
  <w:style w:type="paragraph" w:styleId="Heading6">
    <w:name w:val="heading 6"/>
    <w:basedOn w:val="Normal"/>
    <w:next w:val="Normal"/>
    <w:link w:val="Heading6Char"/>
    <w:uiPriority w:val="9"/>
    <w:unhideWhenUsed/>
    <w:qFormat/>
    <w:rsid w:val="00E17626"/>
    <w:pPr>
      <w:keepNext/>
      <w:keepLines/>
      <w:spacing w:before="40" w:after="0"/>
      <w:outlineLvl w:val="5"/>
    </w:pPr>
    <w:rPr>
      <w:rFonts w:asciiTheme="majorHAnsi" w:eastAsiaTheme="majorEastAsia" w:hAnsiTheme="majorHAnsi" w:cstheme="majorBidi"/>
      <w:i/>
      <w:iCs/>
      <w:caps/>
      <w:color w:val="78230C" w:themeColor="accent1" w:themeShade="80"/>
    </w:rPr>
  </w:style>
  <w:style w:type="paragraph" w:styleId="Heading7">
    <w:name w:val="heading 7"/>
    <w:basedOn w:val="Normal"/>
    <w:next w:val="Normal"/>
    <w:link w:val="Heading7Char"/>
    <w:uiPriority w:val="9"/>
    <w:unhideWhenUsed/>
    <w:qFormat/>
    <w:rsid w:val="00E17626"/>
    <w:pPr>
      <w:keepNext/>
      <w:keepLines/>
      <w:spacing w:before="40" w:after="0"/>
      <w:outlineLvl w:val="6"/>
    </w:pPr>
    <w:rPr>
      <w:rFonts w:asciiTheme="majorHAnsi" w:eastAsiaTheme="majorEastAsia" w:hAnsiTheme="majorHAnsi" w:cstheme="majorBidi"/>
      <w:b/>
      <w:bCs/>
      <w:color w:val="78230C" w:themeColor="accent1" w:themeShade="80"/>
    </w:rPr>
  </w:style>
  <w:style w:type="paragraph" w:styleId="Heading8">
    <w:name w:val="heading 8"/>
    <w:basedOn w:val="Normal"/>
    <w:next w:val="Normal"/>
    <w:link w:val="Heading8Char"/>
    <w:uiPriority w:val="9"/>
    <w:unhideWhenUsed/>
    <w:qFormat/>
    <w:rsid w:val="00E17626"/>
    <w:pPr>
      <w:keepNext/>
      <w:keepLines/>
      <w:spacing w:before="40" w:after="0"/>
      <w:outlineLvl w:val="7"/>
    </w:pPr>
    <w:rPr>
      <w:rFonts w:asciiTheme="majorHAnsi" w:eastAsiaTheme="majorEastAsia" w:hAnsiTheme="majorHAnsi" w:cstheme="majorBidi"/>
      <w:b/>
      <w:bCs/>
      <w:i/>
      <w:iCs/>
      <w:color w:val="78230C" w:themeColor="accent1" w:themeShade="80"/>
    </w:rPr>
  </w:style>
  <w:style w:type="paragraph" w:styleId="Heading9">
    <w:name w:val="heading 9"/>
    <w:basedOn w:val="Normal"/>
    <w:next w:val="Normal"/>
    <w:link w:val="Heading9Char"/>
    <w:uiPriority w:val="9"/>
    <w:unhideWhenUsed/>
    <w:qFormat/>
    <w:rsid w:val="00E17626"/>
    <w:pPr>
      <w:keepNext/>
      <w:keepLines/>
      <w:spacing w:before="40" w:after="0"/>
      <w:outlineLvl w:val="8"/>
    </w:pPr>
    <w:rPr>
      <w:rFonts w:asciiTheme="majorHAnsi" w:eastAsiaTheme="majorEastAsia" w:hAnsiTheme="majorHAnsi" w:cstheme="majorBidi"/>
      <w:i/>
      <w:iCs/>
      <w:color w:val="78230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626"/>
    <w:rPr>
      <w:rFonts w:asciiTheme="majorHAnsi" w:eastAsiaTheme="majorEastAsia" w:hAnsiTheme="majorHAnsi" w:cstheme="majorBidi"/>
      <w:color w:val="78230C" w:themeColor="accent1" w:themeShade="80"/>
      <w:sz w:val="36"/>
      <w:szCs w:val="36"/>
    </w:rPr>
  </w:style>
  <w:style w:type="character" w:styleId="Hyperlink">
    <w:name w:val="Hyperlink"/>
    <w:basedOn w:val="DefaultParagraphFont"/>
    <w:uiPriority w:val="99"/>
    <w:unhideWhenUsed/>
    <w:rsid w:val="00F93FC2"/>
    <w:rPr>
      <w:color w:val="CC9900" w:themeColor="hyperlink"/>
      <w:u w:val="single"/>
    </w:rPr>
  </w:style>
  <w:style w:type="character" w:styleId="SubtleEmphasis">
    <w:name w:val="Subtle Emphasis"/>
    <w:basedOn w:val="DefaultParagraphFont"/>
    <w:uiPriority w:val="19"/>
    <w:qFormat/>
    <w:rsid w:val="00E17626"/>
    <w:rPr>
      <w:i/>
      <w:iCs/>
      <w:color w:val="595959" w:themeColor="text1" w:themeTint="A6"/>
    </w:rPr>
  </w:style>
  <w:style w:type="paragraph" w:styleId="BodyText">
    <w:name w:val="Body Text"/>
    <w:basedOn w:val="Normal"/>
    <w:link w:val="BodyTextChar"/>
    <w:uiPriority w:val="99"/>
    <w:unhideWhenUsed/>
    <w:rsid w:val="00ED35C0"/>
    <w:pPr>
      <w:spacing w:before="240"/>
    </w:pPr>
    <w:rPr>
      <w:rFonts w:ascii="Calibri" w:eastAsia="Calibri" w:hAnsi="Calibri" w:cs="Times New Roman"/>
      <w:i/>
      <w:iCs/>
      <w:color w:val="404040"/>
    </w:rPr>
  </w:style>
  <w:style w:type="character" w:customStyle="1" w:styleId="BodyTextChar">
    <w:name w:val="Body Text Char"/>
    <w:basedOn w:val="DefaultParagraphFont"/>
    <w:link w:val="BodyText"/>
    <w:uiPriority w:val="99"/>
    <w:rsid w:val="00ED35C0"/>
    <w:rPr>
      <w:rFonts w:ascii="Calibri" w:eastAsia="Calibri" w:hAnsi="Calibri" w:cs="Times New Roman"/>
      <w:i/>
      <w:iCs/>
      <w:color w:val="404040"/>
    </w:rPr>
  </w:style>
  <w:style w:type="character" w:customStyle="1" w:styleId="Heading8Char">
    <w:name w:val="Heading 8 Char"/>
    <w:basedOn w:val="DefaultParagraphFont"/>
    <w:link w:val="Heading8"/>
    <w:uiPriority w:val="9"/>
    <w:rsid w:val="00E17626"/>
    <w:rPr>
      <w:rFonts w:asciiTheme="majorHAnsi" w:eastAsiaTheme="majorEastAsia" w:hAnsiTheme="majorHAnsi" w:cstheme="majorBidi"/>
      <w:b/>
      <w:bCs/>
      <w:i/>
      <w:iCs/>
      <w:color w:val="78230C" w:themeColor="accent1" w:themeShade="80"/>
    </w:rPr>
  </w:style>
  <w:style w:type="paragraph" w:styleId="BodyText2">
    <w:name w:val="Body Text 2"/>
    <w:basedOn w:val="Normal"/>
    <w:link w:val="BodyText2Char"/>
    <w:uiPriority w:val="99"/>
    <w:unhideWhenUsed/>
    <w:rsid w:val="00C91812"/>
    <w:rPr>
      <w:rFonts w:ascii="Calibri" w:eastAsia="Calibri" w:hAnsi="Calibri" w:cs="Times New Roman"/>
      <w:i/>
    </w:rPr>
  </w:style>
  <w:style w:type="character" w:customStyle="1" w:styleId="BodyText2Char">
    <w:name w:val="Body Text 2 Char"/>
    <w:basedOn w:val="DefaultParagraphFont"/>
    <w:link w:val="BodyText2"/>
    <w:uiPriority w:val="99"/>
    <w:rsid w:val="00C91812"/>
    <w:rPr>
      <w:rFonts w:ascii="Calibri" w:eastAsia="Calibri" w:hAnsi="Calibri" w:cs="Times New Roman"/>
      <w:i/>
    </w:rPr>
  </w:style>
  <w:style w:type="character" w:customStyle="1" w:styleId="Heading2Char">
    <w:name w:val="Heading 2 Char"/>
    <w:basedOn w:val="DefaultParagraphFont"/>
    <w:link w:val="Heading2"/>
    <w:uiPriority w:val="9"/>
    <w:rsid w:val="00E17626"/>
    <w:rPr>
      <w:rFonts w:asciiTheme="majorHAnsi" w:eastAsiaTheme="majorEastAsia" w:hAnsiTheme="majorHAnsi" w:cstheme="majorBidi"/>
      <w:color w:val="B43412" w:themeColor="accent1" w:themeShade="BF"/>
      <w:sz w:val="32"/>
      <w:szCs w:val="32"/>
    </w:rPr>
  </w:style>
  <w:style w:type="paragraph" w:styleId="ListParagraph">
    <w:name w:val="List Paragraph"/>
    <w:basedOn w:val="Normal"/>
    <w:uiPriority w:val="34"/>
    <w:qFormat/>
    <w:rsid w:val="00053A56"/>
    <w:pPr>
      <w:ind w:left="720"/>
      <w:contextualSpacing/>
    </w:pPr>
  </w:style>
  <w:style w:type="paragraph" w:styleId="Header">
    <w:name w:val="header"/>
    <w:basedOn w:val="Normal"/>
    <w:link w:val="HeaderChar"/>
    <w:uiPriority w:val="99"/>
    <w:unhideWhenUsed/>
    <w:rsid w:val="00053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A56"/>
  </w:style>
  <w:style w:type="character" w:customStyle="1" w:styleId="Heading3Char">
    <w:name w:val="Heading 3 Char"/>
    <w:basedOn w:val="DefaultParagraphFont"/>
    <w:link w:val="Heading3"/>
    <w:uiPriority w:val="9"/>
    <w:rsid w:val="00E17626"/>
    <w:rPr>
      <w:rFonts w:asciiTheme="majorHAnsi" w:eastAsiaTheme="majorEastAsia" w:hAnsiTheme="majorHAnsi" w:cstheme="majorBidi"/>
      <w:color w:val="B43412" w:themeColor="accent1" w:themeShade="BF"/>
      <w:sz w:val="28"/>
      <w:szCs w:val="28"/>
    </w:rPr>
  </w:style>
  <w:style w:type="paragraph" w:styleId="Title">
    <w:name w:val="Title"/>
    <w:basedOn w:val="Normal"/>
    <w:next w:val="Normal"/>
    <w:link w:val="TitleChar"/>
    <w:uiPriority w:val="10"/>
    <w:qFormat/>
    <w:rsid w:val="00E17626"/>
    <w:pPr>
      <w:spacing w:after="0" w:line="204" w:lineRule="auto"/>
      <w:contextualSpacing/>
    </w:pPr>
    <w:rPr>
      <w:rFonts w:asciiTheme="majorHAnsi" w:eastAsiaTheme="majorEastAsia" w:hAnsiTheme="majorHAnsi" w:cstheme="majorBidi"/>
      <w:caps/>
      <w:color w:val="505046" w:themeColor="text2"/>
      <w:spacing w:val="-15"/>
      <w:sz w:val="72"/>
      <w:szCs w:val="72"/>
    </w:rPr>
  </w:style>
  <w:style w:type="character" w:customStyle="1" w:styleId="TitleChar">
    <w:name w:val="Title Char"/>
    <w:basedOn w:val="DefaultParagraphFont"/>
    <w:link w:val="Title"/>
    <w:uiPriority w:val="10"/>
    <w:rsid w:val="00E17626"/>
    <w:rPr>
      <w:rFonts w:asciiTheme="majorHAnsi" w:eastAsiaTheme="majorEastAsia" w:hAnsiTheme="majorHAnsi" w:cstheme="majorBidi"/>
      <w:caps/>
      <w:color w:val="505046" w:themeColor="text2"/>
      <w:spacing w:val="-15"/>
      <w:sz w:val="72"/>
      <w:szCs w:val="72"/>
    </w:rPr>
  </w:style>
  <w:style w:type="paragraph" w:styleId="BalloonText">
    <w:name w:val="Balloon Text"/>
    <w:basedOn w:val="Normal"/>
    <w:link w:val="BalloonTextChar"/>
    <w:uiPriority w:val="99"/>
    <w:semiHidden/>
    <w:unhideWhenUsed/>
    <w:rsid w:val="00AA3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A5"/>
    <w:rPr>
      <w:rFonts w:ascii="Segoe UI" w:hAnsi="Segoe UI" w:cs="Segoe UI"/>
      <w:sz w:val="18"/>
      <w:szCs w:val="18"/>
    </w:rPr>
  </w:style>
  <w:style w:type="character" w:styleId="Emphasis">
    <w:name w:val="Emphasis"/>
    <w:basedOn w:val="DefaultParagraphFont"/>
    <w:uiPriority w:val="20"/>
    <w:qFormat/>
    <w:rsid w:val="00E17626"/>
    <w:rPr>
      <w:i/>
      <w:iCs/>
    </w:rPr>
  </w:style>
  <w:style w:type="character" w:styleId="FollowedHyperlink">
    <w:name w:val="FollowedHyperlink"/>
    <w:basedOn w:val="DefaultParagraphFont"/>
    <w:uiPriority w:val="99"/>
    <w:semiHidden/>
    <w:unhideWhenUsed/>
    <w:rsid w:val="00191424"/>
    <w:rPr>
      <w:color w:val="666699" w:themeColor="followedHyperlink"/>
      <w:u w:val="single"/>
    </w:rPr>
  </w:style>
  <w:style w:type="character" w:customStyle="1" w:styleId="UnresolvedMention1">
    <w:name w:val="Unresolved Mention1"/>
    <w:basedOn w:val="DefaultParagraphFont"/>
    <w:uiPriority w:val="99"/>
    <w:semiHidden/>
    <w:unhideWhenUsed/>
    <w:rsid w:val="00D55C47"/>
    <w:rPr>
      <w:color w:val="605E5C"/>
      <w:shd w:val="clear" w:color="auto" w:fill="E1DFDD"/>
    </w:rPr>
  </w:style>
  <w:style w:type="paragraph" w:styleId="Revision">
    <w:name w:val="Revision"/>
    <w:hidden/>
    <w:uiPriority w:val="99"/>
    <w:semiHidden/>
    <w:rsid w:val="000356CD"/>
    <w:pPr>
      <w:spacing w:after="0" w:line="240" w:lineRule="auto"/>
    </w:pPr>
  </w:style>
  <w:style w:type="character" w:styleId="UnresolvedMention">
    <w:name w:val="Unresolved Mention"/>
    <w:basedOn w:val="DefaultParagraphFont"/>
    <w:uiPriority w:val="99"/>
    <w:semiHidden/>
    <w:unhideWhenUsed/>
    <w:rsid w:val="004907CF"/>
    <w:rPr>
      <w:color w:val="605E5C"/>
      <w:shd w:val="clear" w:color="auto" w:fill="E1DFDD"/>
    </w:rPr>
  </w:style>
  <w:style w:type="paragraph" w:styleId="Subtitle">
    <w:name w:val="Subtitle"/>
    <w:basedOn w:val="Normal"/>
    <w:next w:val="Normal"/>
    <w:link w:val="SubtitleChar"/>
    <w:uiPriority w:val="11"/>
    <w:qFormat/>
    <w:rsid w:val="00E17626"/>
    <w:pPr>
      <w:numPr>
        <w:ilvl w:val="1"/>
      </w:numPr>
      <w:spacing w:after="240" w:line="240" w:lineRule="auto"/>
    </w:pPr>
    <w:rPr>
      <w:rFonts w:asciiTheme="majorHAnsi" w:eastAsiaTheme="majorEastAsia" w:hAnsiTheme="majorHAnsi" w:cstheme="majorBidi"/>
      <w:color w:val="E84C22" w:themeColor="accent1"/>
      <w:sz w:val="28"/>
      <w:szCs w:val="28"/>
    </w:rPr>
  </w:style>
  <w:style w:type="character" w:customStyle="1" w:styleId="SubtitleChar">
    <w:name w:val="Subtitle Char"/>
    <w:basedOn w:val="DefaultParagraphFont"/>
    <w:link w:val="Subtitle"/>
    <w:uiPriority w:val="11"/>
    <w:rsid w:val="00E17626"/>
    <w:rPr>
      <w:rFonts w:asciiTheme="majorHAnsi" w:eastAsiaTheme="majorEastAsia" w:hAnsiTheme="majorHAnsi" w:cstheme="majorBidi"/>
      <w:color w:val="E84C22" w:themeColor="accent1"/>
      <w:sz w:val="28"/>
      <w:szCs w:val="28"/>
    </w:rPr>
  </w:style>
  <w:style w:type="character" w:customStyle="1" w:styleId="Heading4Char">
    <w:name w:val="Heading 4 Char"/>
    <w:basedOn w:val="DefaultParagraphFont"/>
    <w:link w:val="Heading4"/>
    <w:uiPriority w:val="9"/>
    <w:rsid w:val="00E17626"/>
    <w:rPr>
      <w:rFonts w:asciiTheme="majorHAnsi" w:eastAsiaTheme="majorEastAsia" w:hAnsiTheme="majorHAnsi" w:cstheme="majorBidi"/>
      <w:color w:val="B43412" w:themeColor="accent1" w:themeShade="BF"/>
      <w:sz w:val="24"/>
      <w:szCs w:val="24"/>
    </w:rPr>
  </w:style>
  <w:style w:type="character" w:customStyle="1" w:styleId="Heading5Char">
    <w:name w:val="Heading 5 Char"/>
    <w:basedOn w:val="DefaultParagraphFont"/>
    <w:link w:val="Heading5"/>
    <w:uiPriority w:val="9"/>
    <w:rsid w:val="00E17626"/>
    <w:rPr>
      <w:rFonts w:asciiTheme="majorHAnsi" w:eastAsiaTheme="majorEastAsia" w:hAnsiTheme="majorHAnsi" w:cstheme="majorBidi"/>
      <w:caps/>
      <w:color w:val="B43412" w:themeColor="accent1" w:themeShade="BF"/>
    </w:rPr>
  </w:style>
  <w:style w:type="character" w:customStyle="1" w:styleId="Heading6Char">
    <w:name w:val="Heading 6 Char"/>
    <w:basedOn w:val="DefaultParagraphFont"/>
    <w:link w:val="Heading6"/>
    <w:uiPriority w:val="9"/>
    <w:rsid w:val="00E17626"/>
    <w:rPr>
      <w:rFonts w:asciiTheme="majorHAnsi" w:eastAsiaTheme="majorEastAsia" w:hAnsiTheme="majorHAnsi" w:cstheme="majorBidi"/>
      <w:i/>
      <w:iCs/>
      <w:caps/>
      <w:color w:val="78230C" w:themeColor="accent1" w:themeShade="80"/>
    </w:rPr>
  </w:style>
  <w:style w:type="character" w:customStyle="1" w:styleId="Heading7Char">
    <w:name w:val="Heading 7 Char"/>
    <w:basedOn w:val="DefaultParagraphFont"/>
    <w:link w:val="Heading7"/>
    <w:uiPriority w:val="9"/>
    <w:rsid w:val="00E17626"/>
    <w:rPr>
      <w:rFonts w:asciiTheme="majorHAnsi" w:eastAsiaTheme="majorEastAsia" w:hAnsiTheme="majorHAnsi" w:cstheme="majorBidi"/>
      <w:b/>
      <w:bCs/>
      <w:color w:val="78230C" w:themeColor="accent1" w:themeShade="80"/>
    </w:rPr>
  </w:style>
  <w:style w:type="character" w:customStyle="1" w:styleId="Heading9Char">
    <w:name w:val="Heading 9 Char"/>
    <w:basedOn w:val="DefaultParagraphFont"/>
    <w:link w:val="Heading9"/>
    <w:uiPriority w:val="9"/>
    <w:rsid w:val="00E17626"/>
    <w:rPr>
      <w:rFonts w:asciiTheme="majorHAnsi" w:eastAsiaTheme="majorEastAsia" w:hAnsiTheme="majorHAnsi" w:cstheme="majorBidi"/>
      <w:i/>
      <w:iCs/>
      <w:color w:val="78230C" w:themeColor="accent1" w:themeShade="80"/>
    </w:rPr>
  </w:style>
  <w:style w:type="paragraph" w:styleId="Caption">
    <w:name w:val="caption"/>
    <w:basedOn w:val="Normal"/>
    <w:next w:val="Normal"/>
    <w:uiPriority w:val="35"/>
    <w:semiHidden/>
    <w:unhideWhenUsed/>
    <w:qFormat/>
    <w:rsid w:val="00E17626"/>
    <w:pPr>
      <w:spacing w:line="240" w:lineRule="auto"/>
    </w:pPr>
    <w:rPr>
      <w:b/>
      <w:bCs/>
      <w:smallCaps/>
      <w:color w:val="505046" w:themeColor="text2"/>
    </w:rPr>
  </w:style>
  <w:style w:type="character" w:styleId="Strong">
    <w:name w:val="Strong"/>
    <w:basedOn w:val="DefaultParagraphFont"/>
    <w:uiPriority w:val="22"/>
    <w:qFormat/>
    <w:rsid w:val="00E17626"/>
    <w:rPr>
      <w:b/>
      <w:bCs/>
    </w:rPr>
  </w:style>
  <w:style w:type="paragraph" w:styleId="NoSpacing">
    <w:name w:val="No Spacing"/>
    <w:link w:val="NoSpacingChar"/>
    <w:uiPriority w:val="1"/>
    <w:qFormat/>
    <w:rsid w:val="00E17626"/>
    <w:pPr>
      <w:spacing w:after="0" w:line="240" w:lineRule="auto"/>
    </w:pPr>
  </w:style>
  <w:style w:type="paragraph" w:styleId="Quote">
    <w:name w:val="Quote"/>
    <w:basedOn w:val="Normal"/>
    <w:next w:val="Normal"/>
    <w:link w:val="QuoteChar"/>
    <w:uiPriority w:val="29"/>
    <w:qFormat/>
    <w:rsid w:val="00E17626"/>
    <w:pPr>
      <w:spacing w:before="120" w:after="120"/>
      <w:ind w:left="720"/>
    </w:pPr>
    <w:rPr>
      <w:color w:val="505046" w:themeColor="text2"/>
      <w:sz w:val="24"/>
      <w:szCs w:val="24"/>
    </w:rPr>
  </w:style>
  <w:style w:type="character" w:customStyle="1" w:styleId="QuoteChar">
    <w:name w:val="Quote Char"/>
    <w:basedOn w:val="DefaultParagraphFont"/>
    <w:link w:val="Quote"/>
    <w:uiPriority w:val="29"/>
    <w:rsid w:val="00E17626"/>
    <w:rPr>
      <w:color w:val="505046" w:themeColor="text2"/>
      <w:sz w:val="24"/>
      <w:szCs w:val="24"/>
    </w:rPr>
  </w:style>
  <w:style w:type="paragraph" w:styleId="IntenseQuote">
    <w:name w:val="Intense Quote"/>
    <w:basedOn w:val="Normal"/>
    <w:next w:val="Normal"/>
    <w:link w:val="IntenseQuoteChar"/>
    <w:uiPriority w:val="30"/>
    <w:qFormat/>
    <w:rsid w:val="00E17626"/>
    <w:pPr>
      <w:spacing w:before="100" w:beforeAutospacing="1" w:after="240" w:line="240" w:lineRule="auto"/>
      <w:ind w:left="720"/>
      <w:jc w:val="center"/>
    </w:pPr>
    <w:rPr>
      <w:rFonts w:asciiTheme="majorHAnsi" w:eastAsiaTheme="majorEastAsia" w:hAnsiTheme="majorHAnsi" w:cstheme="majorBidi"/>
      <w:color w:val="505046" w:themeColor="text2"/>
      <w:spacing w:val="-6"/>
      <w:sz w:val="32"/>
      <w:szCs w:val="32"/>
    </w:rPr>
  </w:style>
  <w:style w:type="character" w:customStyle="1" w:styleId="IntenseQuoteChar">
    <w:name w:val="Intense Quote Char"/>
    <w:basedOn w:val="DefaultParagraphFont"/>
    <w:link w:val="IntenseQuote"/>
    <w:uiPriority w:val="30"/>
    <w:rsid w:val="00E17626"/>
    <w:rPr>
      <w:rFonts w:asciiTheme="majorHAnsi" w:eastAsiaTheme="majorEastAsia" w:hAnsiTheme="majorHAnsi" w:cstheme="majorBidi"/>
      <w:color w:val="505046" w:themeColor="text2"/>
      <w:spacing w:val="-6"/>
      <w:sz w:val="32"/>
      <w:szCs w:val="32"/>
    </w:rPr>
  </w:style>
  <w:style w:type="character" w:styleId="IntenseEmphasis">
    <w:name w:val="Intense Emphasis"/>
    <w:basedOn w:val="DefaultParagraphFont"/>
    <w:uiPriority w:val="21"/>
    <w:qFormat/>
    <w:rsid w:val="00E17626"/>
    <w:rPr>
      <w:b/>
      <w:bCs/>
      <w:i/>
      <w:iCs/>
    </w:rPr>
  </w:style>
  <w:style w:type="character" w:styleId="SubtleReference">
    <w:name w:val="Subtle Reference"/>
    <w:basedOn w:val="DefaultParagraphFont"/>
    <w:uiPriority w:val="31"/>
    <w:qFormat/>
    <w:rsid w:val="00E1762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17626"/>
    <w:rPr>
      <w:b/>
      <w:bCs/>
      <w:smallCaps/>
      <w:color w:val="505046" w:themeColor="text2"/>
      <w:u w:val="single"/>
    </w:rPr>
  </w:style>
  <w:style w:type="character" w:styleId="BookTitle">
    <w:name w:val="Book Title"/>
    <w:basedOn w:val="DefaultParagraphFont"/>
    <w:uiPriority w:val="33"/>
    <w:qFormat/>
    <w:rsid w:val="00E17626"/>
    <w:rPr>
      <w:b/>
      <w:bCs/>
      <w:smallCaps/>
      <w:spacing w:val="10"/>
    </w:rPr>
  </w:style>
  <w:style w:type="paragraph" w:styleId="TOCHeading">
    <w:name w:val="TOC Heading"/>
    <w:basedOn w:val="Heading1"/>
    <w:next w:val="Normal"/>
    <w:uiPriority w:val="39"/>
    <w:unhideWhenUsed/>
    <w:qFormat/>
    <w:rsid w:val="00E17626"/>
    <w:pPr>
      <w:outlineLvl w:val="9"/>
    </w:pPr>
  </w:style>
  <w:style w:type="character" w:customStyle="1" w:styleId="NoSpacingChar">
    <w:name w:val="No Spacing Char"/>
    <w:basedOn w:val="DefaultParagraphFont"/>
    <w:link w:val="NoSpacing"/>
    <w:uiPriority w:val="1"/>
    <w:rsid w:val="0082545F"/>
  </w:style>
  <w:style w:type="paragraph" w:styleId="TOC2">
    <w:name w:val="toc 2"/>
    <w:basedOn w:val="Normal"/>
    <w:next w:val="Normal"/>
    <w:autoRedefine/>
    <w:uiPriority w:val="39"/>
    <w:unhideWhenUsed/>
    <w:rsid w:val="003C0EA6"/>
    <w:pPr>
      <w:tabs>
        <w:tab w:val="right" w:leader="dot" w:pos="10790"/>
      </w:tabs>
      <w:spacing w:after="100"/>
      <w:ind w:left="220"/>
    </w:pPr>
    <w:rPr>
      <w:b/>
      <w:bCs/>
      <w:noProof/>
    </w:rPr>
  </w:style>
  <w:style w:type="paragraph" w:styleId="TOC3">
    <w:name w:val="toc 3"/>
    <w:basedOn w:val="Normal"/>
    <w:next w:val="Normal"/>
    <w:autoRedefine/>
    <w:uiPriority w:val="39"/>
    <w:unhideWhenUsed/>
    <w:rsid w:val="007B7DBE"/>
    <w:pPr>
      <w:spacing w:after="100"/>
      <w:ind w:left="440"/>
    </w:pPr>
  </w:style>
  <w:style w:type="paragraph" w:styleId="TOC1">
    <w:name w:val="toc 1"/>
    <w:basedOn w:val="Normal"/>
    <w:next w:val="Normal"/>
    <w:autoRedefine/>
    <w:uiPriority w:val="39"/>
    <w:unhideWhenUsed/>
    <w:rsid w:val="003B2700"/>
    <w:pPr>
      <w:spacing w:after="100"/>
    </w:pPr>
  </w:style>
  <w:style w:type="table" w:styleId="TableGrid">
    <w:name w:val="Table Grid"/>
    <w:basedOn w:val="TableNormal"/>
    <w:uiPriority w:val="39"/>
    <w:rsid w:val="00E4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2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654"/>
  </w:style>
  <w:style w:type="character" w:styleId="CommentReference">
    <w:name w:val="annotation reference"/>
    <w:basedOn w:val="DefaultParagraphFont"/>
    <w:uiPriority w:val="99"/>
    <w:semiHidden/>
    <w:unhideWhenUsed/>
    <w:rsid w:val="003F6FF2"/>
    <w:rPr>
      <w:sz w:val="16"/>
      <w:szCs w:val="16"/>
    </w:rPr>
  </w:style>
  <w:style w:type="paragraph" w:styleId="CommentText">
    <w:name w:val="annotation text"/>
    <w:basedOn w:val="Normal"/>
    <w:link w:val="CommentTextChar"/>
    <w:uiPriority w:val="99"/>
    <w:unhideWhenUsed/>
    <w:rsid w:val="003F6FF2"/>
    <w:pPr>
      <w:spacing w:line="240" w:lineRule="auto"/>
    </w:pPr>
    <w:rPr>
      <w:sz w:val="20"/>
      <w:szCs w:val="20"/>
    </w:rPr>
  </w:style>
  <w:style w:type="character" w:customStyle="1" w:styleId="CommentTextChar">
    <w:name w:val="Comment Text Char"/>
    <w:basedOn w:val="DefaultParagraphFont"/>
    <w:link w:val="CommentText"/>
    <w:uiPriority w:val="99"/>
    <w:rsid w:val="003F6FF2"/>
    <w:rPr>
      <w:sz w:val="20"/>
      <w:szCs w:val="20"/>
    </w:rPr>
  </w:style>
  <w:style w:type="paragraph" w:styleId="CommentSubject">
    <w:name w:val="annotation subject"/>
    <w:basedOn w:val="CommentText"/>
    <w:next w:val="CommentText"/>
    <w:link w:val="CommentSubjectChar"/>
    <w:uiPriority w:val="99"/>
    <w:semiHidden/>
    <w:unhideWhenUsed/>
    <w:rsid w:val="003F6FF2"/>
    <w:rPr>
      <w:b/>
      <w:bCs/>
    </w:rPr>
  </w:style>
  <w:style w:type="character" w:customStyle="1" w:styleId="CommentSubjectChar">
    <w:name w:val="Comment Subject Char"/>
    <w:basedOn w:val="CommentTextChar"/>
    <w:link w:val="CommentSubject"/>
    <w:uiPriority w:val="99"/>
    <w:semiHidden/>
    <w:rsid w:val="003F6FF2"/>
    <w:rPr>
      <w:b/>
      <w:bCs/>
      <w:sz w:val="20"/>
      <w:szCs w:val="20"/>
    </w:rPr>
  </w:style>
  <w:style w:type="paragraph" w:styleId="NormalWeb">
    <w:name w:val="Normal (Web)"/>
    <w:basedOn w:val="Normal"/>
    <w:uiPriority w:val="99"/>
    <w:semiHidden/>
    <w:unhideWhenUsed/>
    <w:rsid w:val="00B26C8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19021">
      <w:bodyDiv w:val="1"/>
      <w:marLeft w:val="0"/>
      <w:marRight w:val="0"/>
      <w:marTop w:val="0"/>
      <w:marBottom w:val="0"/>
      <w:divBdr>
        <w:top w:val="none" w:sz="0" w:space="0" w:color="auto"/>
        <w:left w:val="none" w:sz="0" w:space="0" w:color="auto"/>
        <w:bottom w:val="none" w:sz="0" w:space="0" w:color="auto"/>
        <w:right w:val="none" w:sz="0" w:space="0" w:color="auto"/>
      </w:divBdr>
    </w:div>
    <w:div w:id="393771196">
      <w:bodyDiv w:val="1"/>
      <w:marLeft w:val="0"/>
      <w:marRight w:val="0"/>
      <w:marTop w:val="0"/>
      <w:marBottom w:val="0"/>
      <w:divBdr>
        <w:top w:val="none" w:sz="0" w:space="0" w:color="auto"/>
        <w:left w:val="none" w:sz="0" w:space="0" w:color="auto"/>
        <w:bottom w:val="none" w:sz="0" w:space="0" w:color="auto"/>
        <w:right w:val="none" w:sz="0" w:space="0" w:color="auto"/>
      </w:divBdr>
    </w:div>
    <w:div w:id="402606469">
      <w:bodyDiv w:val="1"/>
      <w:marLeft w:val="0"/>
      <w:marRight w:val="0"/>
      <w:marTop w:val="0"/>
      <w:marBottom w:val="0"/>
      <w:divBdr>
        <w:top w:val="none" w:sz="0" w:space="0" w:color="auto"/>
        <w:left w:val="none" w:sz="0" w:space="0" w:color="auto"/>
        <w:bottom w:val="none" w:sz="0" w:space="0" w:color="auto"/>
        <w:right w:val="none" w:sz="0" w:space="0" w:color="auto"/>
      </w:divBdr>
    </w:div>
    <w:div w:id="912004796">
      <w:bodyDiv w:val="1"/>
      <w:marLeft w:val="0"/>
      <w:marRight w:val="0"/>
      <w:marTop w:val="0"/>
      <w:marBottom w:val="0"/>
      <w:divBdr>
        <w:top w:val="none" w:sz="0" w:space="0" w:color="auto"/>
        <w:left w:val="none" w:sz="0" w:space="0" w:color="auto"/>
        <w:bottom w:val="none" w:sz="0" w:space="0" w:color="auto"/>
        <w:right w:val="none" w:sz="0" w:space="0" w:color="auto"/>
      </w:divBdr>
    </w:div>
    <w:div w:id="1268268636">
      <w:bodyDiv w:val="1"/>
      <w:marLeft w:val="0"/>
      <w:marRight w:val="0"/>
      <w:marTop w:val="0"/>
      <w:marBottom w:val="0"/>
      <w:divBdr>
        <w:top w:val="none" w:sz="0" w:space="0" w:color="auto"/>
        <w:left w:val="none" w:sz="0" w:space="0" w:color="auto"/>
        <w:bottom w:val="none" w:sz="0" w:space="0" w:color="auto"/>
        <w:right w:val="none" w:sz="0" w:space="0" w:color="auto"/>
      </w:divBdr>
    </w:div>
    <w:div w:id="1398741310">
      <w:bodyDiv w:val="1"/>
      <w:marLeft w:val="0"/>
      <w:marRight w:val="0"/>
      <w:marTop w:val="0"/>
      <w:marBottom w:val="0"/>
      <w:divBdr>
        <w:top w:val="none" w:sz="0" w:space="0" w:color="auto"/>
        <w:left w:val="none" w:sz="0" w:space="0" w:color="auto"/>
        <w:bottom w:val="none" w:sz="0" w:space="0" w:color="auto"/>
        <w:right w:val="none" w:sz="0" w:space="0" w:color="auto"/>
      </w:divBdr>
      <w:divsChild>
        <w:div w:id="1542980440">
          <w:marLeft w:val="0"/>
          <w:marRight w:val="0"/>
          <w:marTop w:val="0"/>
          <w:marBottom w:val="0"/>
          <w:divBdr>
            <w:top w:val="none" w:sz="0" w:space="0" w:color="auto"/>
            <w:left w:val="none" w:sz="0" w:space="0" w:color="auto"/>
            <w:bottom w:val="none" w:sz="0" w:space="0" w:color="auto"/>
            <w:right w:val="none" w:sz="0" w:space="0" w:color="auto"/>
          </w:divBdr>
        </w:div>
      </w:divsChild>
    </w:div>
    <w:div w:id="1730182460">
      <w:bodyDiv w:val="1"/>
      <w:marLeft w:val="0"/>
      <w:marRight w:val="0"/>
      <w:marTop w:val="0"/>
      <w:marBottom w:val="0"/>
      <w:divBdr>
        <w:top w:val="none" w:sz="0" w:space="0" w:color="auto"/>
        <w:left w:val="none" w:sz="0" w:space="0" w:color="auto"/>
        <w:bottom w:val="none" w:sz="0" w:space="0" w:color="auto"/>
        <w:right w:val="none" w:sz="0" w:space="0" w:color="auto"/>
      </w:divBdr>
      <w:divsChild>
        <w:div w:id="961501553">
          <w:marLeft w:val="0"/>
          <w:marRight w:val="0"/>
          <w:marTop w:val="0"/>
          <w:marBottom w:val="0"/>
          <w:divBdr>
            <w:top w:val="none" w:sz="0" w:space="0" w:color="auto"/>
            <w:left w:val="none" w:sz="0" w:space="0" w:color="auto"/>
            <w:bottom w:val="none" w:sz="0" w:space="0" w:color="auto"/>
            <w:right w:val="none" w:sz="0" w:space="0" w:color="auto"/>
          </w:divBdr>
        </w:div>
      </w:divsChild>
    </w:div>
    <w:div w:id="1812020075">
      <w:bodyDiv w:val="1"/>
      <w:marLeft w:val="0"/>
      <w:marRight w:val="0"/>
      <w:marTop w:val="0"/>
      <w:marBottom w:val="0"/>
      <w:divBdr>
        <w:top w:val="none" w:sz="0" w:space="0" w:color="auto"/>
        <w:left w:val="none" w:sz="0" w:space="0" w:color="auto"/>
        <w:bottom w:val="none" w:sz="0" w:space="0" w:color="auto"/>
        <w:right w:val="none" w:sz="0" w:space="0" w:color="auto"/>
      </w:divBdr>
    </w:div>
    <w:div w:id="1859344343">
      <w:bodyDiv w:val="1"/>
      <w:marLeft w:val="0"/>
      <w:marRight w:val="0"/>
      <w:marTop w:val="0"/>
      <w:marBottom w:val="0"/>
      <w:divBdr>
        <w:top w:val="none" w:sz="0" w:space="0" w:color="auto"/>
        <w:left w:val="none" w:sz="0" w:space="0" w:color="auto"/>
        <w:bottom w:val="none" w:sz="0" w:space="0" w:color="auto"/>
        <w:right w:val="none" w:sz="0" w:space="0" w:color="auto"/>
      </w:divBdr>
    </w:div>
    <w:div w:id="1884950422">
      <w:bodyDiv w:val="1"/>
      <w:marLeft w:val="0"/>
      <w:marRight w:val="0"/>
      <w:marTop w:val="0"/>
      <w:marBottom w:val="0"/>
      <w:divBdr>
        <w:top w:val="none" w:sz="0" w:space="0" w:color="auto"/>
        <w:left w:val="none" w:sz="0" w:space="0" w:color="auto"/>
        <w:bottom w:val="none" w:sz="0" w:space="0" w:color="auto"/>
        <w:right w:val="none" w:sz="0" w:space="0" w:color="auto"/>
      </w:divBdr>
    </w:div>
    <w:div w:id="201768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arning.my.ucalgary.ca/psp/lmprd/EMPLOYEE/ELM/c/LM_SS_LEARNING.LM_LEARNING_ITEMS.GBL?Page=LM_SS_ITM_DTL&amp;amp;LM_CI_ID=1327" TargetMode="External"/><Relationship Id="rId18" Type="http://schemas.openxmlformats.org/officeDocument/2006/relationships/hyperlink" Target="mailto:ucvolunt@ucalgary.ca" TargetMode="External"/><Relationship Id="rId26" Type="http://schemas.openxmlformats.org/officeDocument/2006/relationships/image" Target="media/image12.png"/><Relationship Id="rId39" Type="http://schemas.openxmlformats.org/officeDocument/2006/relationships/image" Target="media/image16.png"/><Relationship Id="rId21" Type="http://schemas.openxmlformats.org/officeDocument/2006/relationships/image" Target="media/image7.png"/><Relationship Id="rId34" Type="http://schemas.openxmlformats.org/officeDocument/2006/relationships/hyperlink" Target="http://bttr.im/6mcr8" TargetMode="External"/><Relationship Id="rId42" Type="http://schemas.openxmlformats.org/officeDocument/2006/relationships/hyperlink" Target="mailto:ucsafety@ucalgary.ca" TargetMode="External"/><Relationship Id="rId47" Type="http://schemas.openxmlformats.org/officeDocument/2006/relationships/image" Target="media/image19.png"/><Relationship Id="rId50" Type="http://schemas.openxmlformats.org/officeDocument/2006/relationships/hyperlink" Target="https://ucalgary.ca/risk/risk-management-insurance" TargetMode="External"/><Relationship Id="rId55" Type="http://schemas.openxmlformats.org/officeDocument/2006/relationships/hyperlink" Target="https://asc.ucalgary.ca/uclass/gvbloc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ucvolunt@ucalgary.ca" TargetMode="External"/><Relationship Id="rId29" Type="http://schemas.openxmlformats.org/officeDocument/2006/relationships/comments" Target="comments.xml"/><Relationship Id="rId11" Type="http://schemas.openxmlformats.org/officeDocument/2006/relationships/hyperlink" Target="https://www.betterimpact.com/volunteerimpacthelp/" TargetMode="External"/><Relationship Id="rId24" Type="http://schemas.openxmlformats.org/officeDocument/2006/relationships/image" Target="media/image10.png"/><Relationship Id="rId32" Type="http://schemas.microsoft.com/office/2018/08/relationships/commentsExtensible" Target="commentsExtensible.xml"/><Relationship Id="rId37" Type="http://schemas.openxmlformats.org/officeDocument/2006/relationships/hyperlink" Target="https://www.ucalgary.ca/legal-services/university-policies-procedures/privacy-policy" TargetMode="External"/><Relationship Id="rId40" Type="http://schemas.openxmlformats.org/officeDocument/2006/relationships/image" Target="media/image17.png"/><Relationship Id="rId45" Type="http://schemas.openxmlformats.org/officeDocument/2006/relationships/hyperlink" Target="http://bttr.im/4jelc" TargetMode="External"/><Relationship Id="rId53" Type="http://schemas.openxmlformats.org/officeDocument/2006/relationships/hyperlink" Target="https://ucalgary.ca/risk/risk-management-insurance/events/filming-and-photography-university-property"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ucalgary.ca/risk/risk-management-insurance/services/volunteer-registration-and-management/volunteer-coordinators" TargetMode="External"/><Relationship Id="rId14" Type="http://schemas.openxmlformats.org/officeDocument/2006/relationships/hyperlink" Target="mailto:ucvolunt@ucalgary.ca" TargetMode="Externa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commentsExtended" Target="commentsExtended.xml"/><Relationship Id="rId35" Type="http://schemas.openxmlformats.org/officeDocument/2006/relationships/hyperlink" Target="https://www.ucalgary.ca/legal-services/university-policies-procedures/privacy-policy" TargetMode="External"/><Relationship Id="rId43" Type="http://schemas.openxmlformats.org/officeDocument/2006/relationships/image" Target="media/image18.png"/><Relationship Id="rId48" Type="http://schemas.openxmlformats.org/officeDocument/2006/relationships/hyperlink" Target="https://learning.my.ucalgary.ca/psp/lmprd/EMPLOYEE/ELM/c/LM_SS_LEARNING.LM_LEARNING_ITEMS.GBL?Page=LM_SS_ITM_DTL&amp;LM_CI_ID=1327" TargetMode="External"/><Relationship Id="rId56" Type="http://schemas.openxmlformats.org/officeDocument/2006/relationships/hyperlink" Target="https://ucalgary.ca/risk/risk-management-insurance/services/volunteer-registration-and-management" TargetMode="External"/><Relationship Id="rId8" Type="http://schemas.openxmlformats.org/officeDocument/2006/relationships/footer" Target="footer1.xml"/><Relationship Id="rId51" Type="http://schemas.openxmlformats.org/officeDocument/2006/relationships/hyperlink" Target="https://learning.my.ucalgary.ca/psp/lmprd/EMPLOYEE/ELM/c/LM_SS_LEARNING.LM_LEARNING_ITEMS.GBL?Page=LM_SS_ITM_DTL&amp;amp;LM_CI_ID=1327" TargetMode="External"/><Relationship Id="rId3" Type="http://schemas.openxmlformats.org/officeDocument/2006/relationships/styles" Target="styles.xml"/><Relationship Id="rId12" Type="http://schemas.openxmlformats.org/officeDocument/2006/relationships/hyperlink" Target="https://app.betterimpact.com/Login/Admin" TargetMode="External"/><Relationship Id="rId17" Type="http://schemas.openxmlformats.org/officeDocument/2006/relationships/hyperlink" Target="mailto://ucvolunt@ucalgary.ca" TargetMode="External"/><Relationship Id="rId25" Type="http://schemas.openxmlformats.org/officeDocument/2006/relationships/image" Target="media/image11.png"/><Relationship Id="rId33" Type="http://schemas.openxmlformats.org/officeDocument/2006/relationships/hyperlink" Target="http://bttr.im/4jelc" TargetMode="External"/><Relationship Id="rId38" Type="http://schemas.openxmlformats.org/officeDocument/2006/relationships/image" Target="media/image15.png"/><Relationship Id="rId46" Type="http://schemas.openxmlformats.org/officeDocument/2006/relationships/hyperlink" Target="mailto:ucsafety@ucalgary.ca" TargetMode="External"/><Relationship Id="rId59" Type="http://schemas.microsoft.com/office/2011/relationships/people" Target="people.xml"/><Relationship Id="rId20" Type="http://schemas.openxmlformats.org/officeDocument/2006/relationships/image" Target="media/image6.png"/><Relationship Id="rId41" Type="http://schemas.openxmlformats.org/officeDocument/2006/relationships/hyperlink" Target="mailto:ucvolunt@ucalgary.ca" TargetMode="External"/><Relationship Id="rId54" Type="http://schemas.openxmlformats.org/officeDocument/2006/relationships/hyperlink" Target="https://www.ucalgary.ca/policies/files/policies/privacy-policy-201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yperlink" Target="mailto:foip@ucalgary.ca" TargetMode="External"/><Relationship Id="rId49" Type="http://schemas.openxmlformats.org/officeDocument/2006/relationships/image" Target="media/image20.png"/><Relationship Id="rId57" Type="http://schemas.openxmlformats.org/officeDocument/2006/relationships/footer" Target="footer2.xml"/><Relationship Id="rId10" Type="http://schemas.openxmlformats.org/officeDocument/2006/relationships/hyperlink" Target="mailto:ucvolunt@ucalgary.ca" TargetMode="External"/><Relationship Id="rId31" Type="http://schemas.microsoft.com/office/2016/09/relationships/commentsIds" Target="commentsIds.xml"/><Relationship Id="rId44" Type="http://schemas.openxmlformats.org/officeDocument/2006/relationships/hyperlink" Target="https://learning.my.ucalgary.ca/psp/lmprd/EMPLOYEE/ELM/c/LM_SS_LEARNING.LM_LEARNING_ITEMS.GBL?Page=LM_SS_ITM_DTL&amp;LM_CI_ID=1327" TargetMode="External"/><Relationship Id="rId52" Type="http://schemas.openxmlformats.org/officeDocument/2006/relationships/hyperlink" Target="http://www.ucalgary.ca/legal-services/access-information-privacy" TargetMode="External"/><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64B03-3276-45F3-B49F-5D883FCC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32</Pages>
  <Words>9183</Words>
  <Characters>52348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VRMS Handbook</vt:lpstr>
    </vt:vector>
  </TitlesOfParts>
  <Company>University of Calgary</Company>
  <LinksUpToDate>false</LinksUpToDate>
  <CharactersWithSpaces>61409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VRMS Handbook</dc:title>
  <dc:subject>for Better Impact Administrators</dc:subject>
  <dc:creator>RISK MANAGEMENT &amp; INSURANCE</dc:creator>
  <cp:keywords/>
  <dc:description/>
  <cp:lastModifiedBy>Tony Doucette</cp:lastModifiedBy>
  <cp:revision>9</cp:revision>
  <cp:lastPrinted>2020-02-11T22:33:00Z</cp:lastPrinted>
  <dcterms:created xsi:type="dcterms:W3CDTF">2025-03-03T17:43:00Z</dcterms:created>
  <dcterms:modified xsi:type="dcterms:W3CDTF">2025-03-26T16:10:00Z</dcterms:modified>
</cp:coreProperties>
</file>